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5395A" w14:textId="77777777"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 wp14:anchorId="341B2F19" wp14:editId="42751F9C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0670" w14:textId="77777777"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7B31E13B" w14:textId="0614B14E" w:rsidR="00F865A8" w:rsidRPr="006277F8" w:rsidRDefault="00213505" w:rsidP="00814809">
      <w:pPr>
        <w:widowControl w:val="0"/>
        <w:spacing w:before="37" w:after="0" w:line="276" w:lineRule="auto"/>
        <w:ind w:left="229" w:hanging="229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 xml:space="preserve">Załącznik nr </w:t>
      </w:r>
      <w:r w:rsidR="00814809">
        <w:rPr>
          <w:rFonts w:ascii="Calibri" w:eastAsia="Calibri" w:hAnsi="Calibri"/>
          <w:sz w:val="24"/>
          <w:szCs w:val="24"/>
        </w:rPr>
        <w:t>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 xml:space="preserve">do </w:t>
      </w:r>
      <w:r w:rsidR="00274626">
        <w:rPr>
          <w:rFonts w:ascii="Calibri" w:eastAsia="Calibri" w:hAnsi="Calibri"/>
          <w:sz w:val="24"/>
          <w:szCs w:val="24"/>
        </w:rPr>
        <w:t>decyzji</w:t>
      </w:r>
    </w:p>
    <w:p w14:paraId="439A9FE0" w14:textId="77777777" w:rsidR="009869AE" w:rsidRPr="0029743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14:paraId="1DF42F91" w14:textId="77777777"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3BD18353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14:paraId="54F54F6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31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5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14:paraId="58CD922D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5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14:paraId="44A773E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9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14:paraId="263734C9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6D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7D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14:paraId="128ED28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F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6BF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14:paraId="40F6C5DD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38D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77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2393FFC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F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3C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4959A2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D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4EC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14:paraId="6EAAF33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2F4077A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573B9F1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552B8C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718877F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1B6E793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782C5DC9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5916D41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5BD2675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31D271C8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7163D9F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1EAD266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73A62EAD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14:paraId="7DB353FF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D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A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14:paraId="178C2F8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7E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BC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14:paraId="0C8E485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14:paraId="497948C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14:paraId="4CE9F61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4692137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6D00960A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14:paraId="4A88DC1E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14:paraId="7F7146A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37B194F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2ACCF6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A9E6091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18EB579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14:paraId="686ACE2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D2B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3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14:paraId="6953C14B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A11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14:paraId="6E52CF6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5C5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C3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14:paraId="64148E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C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73E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14:paraId="549A474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5B1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3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14:paraId="1318B0C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9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00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65D64632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9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3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7B4042C0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A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31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14:paraId="2FA86F24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6BBC7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8628225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362790B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26E8B7E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48E4859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01E6D0A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0EE01AE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467496D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01CA8F52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52E8E387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4B6D8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44152BD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14:paraId="42386AF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9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1815A2" w:rsidRPr="006277F8" w14:paraId="5992ECA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35" w14:textId="77777777" w:rsidR="001815A2" w:rsidRPr="00E4355F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EDE" w14:textId="77777777" w:rsidR="001815A2" w:rsidRPr="006277F8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Symbol partnera</w:t>
            </w:r>
          </w:p>
        </w:tc>
      </w:tr>
      <w:tr w:rsidR="00756667" w:rsidRPr="006277F8" w14:paraId="6F12804A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2FC" w14:textId="5D1C99E8"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815A2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21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14:paraId="33D096C9" w14:textId="77777777"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4357941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14:paraId="40F27476" w14:textId="77777777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37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881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306AA7FD" w14:textId="77777777" w:rsidR="00756667" w:rsidRPr="00B916C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6BB5594" w14:textId="77777777" w:rsidR="00B916C8" w:rsidRPr="00B916C8" w:rsidRDefault="00B916C8" w:rsidP="00B916C8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B916C8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6277F8" w14:paraId="5A73213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B8E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65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1CA0A51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D7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C31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432908B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8CF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F1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1B8FABA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58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A8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4CD76F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69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3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0EDF1CC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4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BC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26057C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1D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98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26BA3818" w14:textId="77777777" w:rsidTr="001F2341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C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D7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3C3C0EA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27CC83F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6BEF3B9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53CF38F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FCA80C0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546D43D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B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7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229F4094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3A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34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527D1F84" w14:textId="77777777" w:rsidR="00B916C8" w:rsidRDefault="00B916C8" w:rsidP="00B916C8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252EFC2C" w14:textId="77777777" w:rsidR="007C2D0F" w:rsidRDefault="007C2D0F" w:rsidP="007C2D0F">
      <w:pPr>
        <w:numPr>
          <w:ilvl w:val="0"/>
          <w:numId w:val="4"/>
        </w:numPr>
        <w:spacing w:after="60" w:line="276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C2D0F" w14:paraId="4F290AD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91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1D2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7C2D0F" w14:paraId="0A0D806A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08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3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7C2D0F" w14:paraId="084F688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6C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4C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7C2D0F" w14:paraId="71F63F45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B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67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7C2D0F" w14:paraId="3AC317A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2F8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D3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7C2D0F" w14:paraId="6A11334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9F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64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7C2D0F" w14:paraId="0F1844B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2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81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7C2D0F" w14:paraId="7BA5E1F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86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F84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7C2D0F" w14:paraId="6D037187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F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D4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7C2D0F" w14:paraId="0178328D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3F1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BA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7C2D0F" w14:paraId="527F1BA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0DF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0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7C2D0F" w14:paraId="4D4DC4E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28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64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7C2D0F" w14:paraId="5C3301BE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5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4E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7C2D0F" w14:paraId="6EE24A4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89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84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7C2D0F" w14:paraId="15510F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5D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D0A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7C2D0F" w14:paraId="71DB788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B8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0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7C2D0F" w14:paraId="3E7384E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DD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A1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7C2D0F" w14:paraId="4F0E600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E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1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7C2D0F" w14:paraId="542ADA0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4C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1F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14:paraId="2E022758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11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88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7C2D0F" w14:paraId="5934B3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39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89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7C2D0F" w14:paraId="4262C02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D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5D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7C2D0F" w14:paraId="33672D1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BC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071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7C2D0F" w14:paraId="6EDA534B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0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9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7C2D0F" w14:paraId="52CCAD6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4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0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12454F5" w14:textId="77777777" w:rsidR="007C2D0F" w:rsidRDefault="007C2D0F" w:rsidP="007C2D0F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39DBF201" w14:textId="77777777" w:rsidR="007C2D0F" w:rsidRDefault="007C2D0F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5DFD047" w14:textId="77777777" w:rsidR="003A0B3A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6460B4F" w14:textId="77777777" w:rsidR="003A0B3A" w:rsidRPr="006277F8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82CB589" w14:textId="77777777" w:rsidR="00756667" w:rsidRDefault="00756667" w:rsidP="007C2D0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lastRenderedPageBreak/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1815A2" w:rsidRPr="0074012A" w14:paraId="06C7898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8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97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1815A2" w:rsidRPr="0074012A" w14:paraId="17FE591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1E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84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1815A2" w:rsidRPr="0074012A" w14:paraId="4547E11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39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A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5C218C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9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531B12A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42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A0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1815A2" w:rsidRPr="0074012A" w14:paraId="27DC3E6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E9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65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1815A2" w:rsidRPr="0074012A" w14:paraId="215BF23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D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9A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1815A2" w:rsidRPr="0074012A" w14:paraId="0C1651E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6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59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43EAA05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9D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B3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791BF77E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21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8F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1815A2" w:rsidRPr="0074012A" w14:paraId="3DCDD70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3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4E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6A6FAF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B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4F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1815A2" w:rsidRPr="0074012A" w14:paraId="3DE66D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90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A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1815A2" w:rsidRPr="0074012A" w14:paraId="6A4B5A30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A5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39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1815A2" w:rsidRPr="0074012A" w14:paraId="70722CF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9D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D3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1815A2" w:rsidRPr="0074012A" w14:paraId="7524C6F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E5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1815A2" w:rsidRPr="0074012A" w14:paraId="2EF96E4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8E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9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1815A2" w:rsidRPr="0074012A" w14:paraId="5C88CDC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64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A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1815A2" w:rsidRPr="0074012A" w14:paraId="5161D8D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40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E8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737393F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F6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393238F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A3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1A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1815A2" w:rsidRPr="0074012A" w14:paraId="7598F2B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78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392ABFD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4D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6A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78393E6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3E5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B6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101D9E31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580" w14:textId="2757DB8F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B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335F7B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FF" w14:textId="708EB392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5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62E385D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6C3" w14:textId="2D8BD1D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AE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12583A0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493" w14:textId="1327FE4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9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296C607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2F6" w14:textId="0051883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CB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4B61EE6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E5C" w14:textId="52E24FF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40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7A12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9BD" w14:textId="4F235961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F1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048BAD4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8DE" w14:textId="1A28B682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5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1815A2" w:rsidRPr="0074012A" w14:paraId="4679A88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5E0" w14:textId="26EE4BA8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09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1815A2" w:rsidRPr="0074012A" w14:paraId="798D6D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130" w14:textId="1ED928E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1B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1815A2" w:rsidRPr="0074012A" w14:paraId="1578E20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5D8" w14:textId="0C01DFB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9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815A2" w:rsidRPr="0074012A" w14:paraId="4055F07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6B2" w14:textId="3EF0F84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10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1815A2" w:rsidRPr="0074012A" w14:paraId="3404000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C30" w14:textId="3D71927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0C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1815A2" w:rsidRPr="0074012A" w14:paraId="2D31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6BD" w14:textId="490D7EF4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B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573914C" w14:textId="77777777"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14:paraId="0D99C24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14:paraId="1259BB2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54C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2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14:paraId="4CA50AB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DC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F9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14:paraId="13BD61E7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7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A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14:paraId="58D65C09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1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44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14:paraId="3BAB3D1D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51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BC8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14:paraId="73B5BA7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75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C61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14:paraId="4E2A24B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E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8A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14:paraId="654E6725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54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20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14:paraId="20774571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28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0B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1AAFB9D3" w14:textId="77777777"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14:paraId="627888D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14:paraId="2427DBE9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EBB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46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14:paraId="481E8A2B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412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58E8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14:paraId="4E6C34EB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7986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E4B7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14:paraId="4BCFDAF7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FFB4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582F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14:paraId="6CF136E6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120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0172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14:paraId="35BA2181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FDC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66A1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14:paraId="48FCB34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24CF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F5F5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14:paraId="174EF925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E38A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E293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14:paraId="1EC1CE2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CED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19E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14:paraId="76004230" w14:textId="77777777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CFFD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C407" w14:textId="77777777"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14:paraId="179CECFA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14:paraId="7A3C01A4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14:paraId="6B17F413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10FB74B7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14:paraId="19B9550B" w14:textId="77777777"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14:paraId="034F0CBA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185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65B2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14:paraId="71BEE227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E262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78E5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2A401037" w14:textId="77777777" w:rsidR="00F32290" w:rsidRDefault="00F32290" w:rsidP="00104A7B">
      <w:pPr>
        <w:spacing w:after="200" w:line="276" w:lineRule="auto"/>
        <w:rPr>
          <w:ins w:id="0" w:author="a.firlej" w:date="2020-05-08T11:31:00Z"/>
          <w:rFonts w:ascii="Calibri" w:eastAsia="Calibri" w:hAnsi="Calibri" w:cs="Times New Roman"/>
          <w:sz w:val="24"/>
          <w:szCs w:val="24"/>
          <w:u w:val="single"/>
        </w:rPr>
      </w:pPr>
    </w:p>
    <w:p w14:paraId="13614D99" w14:textId="77777777"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bookmarkStart w:id="1" w:name="_GoBack"/>
      <w:bookmarkEnd w:id="1"/>
      <w:r w:rsidRPr="006277F8">
        <w:rPr>
          <w:rFonts w:ascii="Calibri" w:eastAsia="Calibri" w:hAnsi="Calibri" w:cs="Times New Roman"/>
          <w:sz w:val="24"/>
          <w:szCs w:val="24"/>
          <w:u w:val="single"/>
        </w:rPr>
        <w:lastRenderedPageBreak/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16EAA48D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14:paraId="0D36D24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71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E5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530C595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59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FC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14:paraId="3583B27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2F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B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636BBD3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B5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4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A50354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D6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8E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14:paraId="72B82E0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94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D8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29EAAC7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2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CC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14:paraId="686BAB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E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1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14:paraId="4BF8ED6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D7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8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1AA2421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45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50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162839C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F7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0B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14:paraId="58EC14D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1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6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FD4006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5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D1D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2A33BF0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F3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33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1CCFA09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59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14:paraId="7586F25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90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9B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14:paraId="4E5C9CC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08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14:paraId="6EBCA1DB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C1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AE1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224BD77F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D0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437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796810A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8B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76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3CB87EB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E5B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E3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14:paraId="487287E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6CD3994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0CAC312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44E58E0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3586E15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127E7F1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DDBA8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6A4A3AA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14D57ED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EB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DE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14:paraId="2661D787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F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34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14:paraId="51C748B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A6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7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14:paraId="20873F1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D0D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14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0A51F1A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8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C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2FC9CB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897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15A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14:paraId="334C100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A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07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32784A7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4BCD538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1F0B3B6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0CF225C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09FEA7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1F34A7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7D7BE87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159294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14:paraId="5DAB6F2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38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8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708F7BA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7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C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14:paraId="4B86B4CA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09D29967" w14:textId="77777777" w:rsidR="00412852" w:rsidRPr="00412852" w:rsidRDefault="00412852" w:rsidP="00412852">
      <w:pPr>
        <w:spacing w:after="60" w:line="276" w:lineRule="auto"/>
        <w:rPr>
          <w:rFonts w:eastAsia="Calibri" w:cs="Calibri"/>
          <w:b/>
          <w:sz w:val="24"/>
          <w:szCs w:val="24"/>
        </w:rPr>
      </w:pPr>
      <w:r w:rsidRPr="00412852">
        <w:rPr>
          <w:rFonts w:eastAsia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412852" w14:paraId="22060FC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CD19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943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Nazwa</w:t>
            </w:r>
          </w:p>
        </w:tc>
      </w:tr>
      <w:tr w:rsidR="00412852" w14:paraId="062E10A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46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2D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412852" w14:paraId="70A4AF4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0E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1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412852" w14:paraId="12214D7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F1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E4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412852" w14:paraId="5DF5A4A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EC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1E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412852" w14:paraId="0D24921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71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1F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412852" w14:paraId="647175CB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8F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77E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412852" w14:paraId="4EE1C93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DD8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29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412852" w14:paraId="7ED9EF3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A9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81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412852" w14:paraId="3109C6C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C2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44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412852" w14:paraId="486FD37C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F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47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412852" w14:paraId="4A95EDE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D2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64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412852" w14:paraId="06CD5842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94F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3D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412852" w14:paraId="054FAA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891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D1C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412852" w14:paraId="1CF0BC5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7A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60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412852" w14:paraId="2A098F9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D7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37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412852" w14:paraId="00EFAB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5BE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FE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412852" w14:paraId="68CB4A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AB2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C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412852" w14:paraId="73E1434E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B86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38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14:paraId="73E3372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F23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FD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412852" w14:paraId="36845A1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B4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8A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412852" w14:paraId="59E69F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8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190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</w:tbl>
    <w:p w14:paraId="7F78356F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41A6E5B3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1815A2" w:rsidRPr="0074012A" w14:paraId="3C1B3B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FF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BB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</w:t>
            </w:r>
          </w:p>
        </w:tc>
      </w:tr>
      <w:tr w:rsidR="001815A2" w:rsidRPr="0074012A" w14:paraId="56C01EC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6A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1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1815A2" w:rsidRPr="0074012A" w14:paraId="270D024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77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3D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4BC749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78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DF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23ADF63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54E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04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1815A2" w:rsidRPr="0074012A" w14:paraId="462A6E8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CC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4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1815A2" w:rsidRPr="0074012A" w14:paraId="26D559D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F4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A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1815A2" w:rsidRPr="0074012A" w14:paraId="03046BB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D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1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537A59A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16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AA6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2990B7F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D6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7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1815A2" w:rsidRPr="0074012A" w14:paraId="53F6E34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9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9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0CF8645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56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7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1815A2" w:rsidRPr="0074012A" w14:paraId="682F6D90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A65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2B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1815A2" w:rsidRPr="0074012A" w14:paraId="198BCF2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0CE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AE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1815A2" w:rsidRPr="0074012A" w14:paraId="2AE2A81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6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7D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1815A2" w:rsidRPr="0074012A" w14:paraId="56180A8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E5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9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1815A2" w:rsidRPr="0074012A" w14:paraId="0046D2F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8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A1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1815A2" w:rsidRPr="0074012A" w14:paraId="6415084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0AC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6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1815A2" w:rsidRPr="0074012A" w14:paraId="371183C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EC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A8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25C8151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02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18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462408E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BA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5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1815A2" w:rsidRPr="0074012A" w14:paraId="050CFF0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4A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34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14808A2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F0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39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408B326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6D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60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52BB7E7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972" w14:textId="253A560E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48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2C0E36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3DE" w14:textId="4A041893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E4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5D8F934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E92" w14:textId="1A2F8FCE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5F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251B1F8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F40" w14:textId="4DF08654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3F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34A0CD2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AD7" w14:textId="1F5E3044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1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15EEE44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370" w14:textId="7B6E5BD1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C3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3A22F5A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7A0" w14:textId="3D52F8BB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3F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5E1D3A4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DF0" w14:textId="331CFBF8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D7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1815A2" w:rsidRPr="0074012A" w14:paraId="02E5826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58" w14:textId="79FB315B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F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1815A2" w:rsidRPr="0074012A" w14:paraId="2E79D27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72F" w14:textId="34A16F37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A0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1815A2" w:rsidRPr="0074012A" w14:paraId="71AFB93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DD4" w14:textId="30344DE6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6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14:paraId="7D623E3D" w14:textId="77777777" w:rsidR="001815A2" w:rsidRDefault="001815A2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251EEA84" w14:textId="77777777"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14:paraId="2E1784A0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</w:t>
      </w:r>
      <w:r w:rsidR="00412852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14:paraId="5CE8B2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A3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F3B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3BF5B6D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AE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2D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14:paraId="08B6910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2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456441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78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CB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6C8D138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C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36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3B2730F2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46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8A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14:paraId="29D9BDF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F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14:paraId="134158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445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30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14:paraId="727422C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94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179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14:paraId="07E7C131" w14:textId="77777777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42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CE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0F4813B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B28198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2C67708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175414B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0FABF3D2" w14:textId="77777777"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2B5875F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171750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25E61CB3" w14:textId="77777777"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3E8E7D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73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3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14:paraId="7764651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C1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618805EA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3A57CFEE" w14:textId="77777777" w:rsidR="00B916C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6277F8" w14:paraId="7864652D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2D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9F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047DB9B5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0C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3E6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194BCC6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FE7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E1E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3D1CEDC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26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5E6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5BE207D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1E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F3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38C8E9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B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9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1CAED14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8D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38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75954098" w14:textId="77777777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89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0B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2C0F004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EC48CE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355DCC9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6A7E747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10465771" w14:textId="77777777" w:rsidR="00B916C8" w:rsidRPr="006277F8" w:rsidRDefault="00B916C8" w:rsidP="00B916C8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4BA99F7F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1069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C7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34C6A8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2C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0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4434AE9A" w14:textId="77777777" w:rsidR="00B916C8" w:rsidRPr="006277F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6277F8" w:rsidSect="00F338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790E1" w14:textId="77777777" w:rsidR="001F2341" w:rsidRDefault="001F2341" w:rsidP="00DE4B6B">
      <w:pPr>
        <w:spacing w:after="0" w:line="240" w:lineRule="auto"/>
      </w:pPr>
      <w:r>
        <w:separator/>
      </w:r>
    </w:p>
  </w:endnote>
  <w:endnote w:type="continuationSeparator" w:id="0">
    <w:p w14:paraId="4FD94644" w14:textId="77777777" w:rsidR="001F2341" w:rsidRDefault="001F2341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16D97" w14:textId="77777777" w:rsidR="001F2341" w:rsidRDefault="001F2341" w:rsidP="00DE4B6B">
      <w:pPr>
        <w:spacing w:after="0" w:line="240" w:lineRule="auto"/>
      </w:pPr>
      <w:r>
        <w:separator/>
      </w:r>
    </w:p>
  </w:footnote>
  <w:footnote w:type="continuationSeparator" w:id="0">
    <w:p w14:paraId="1A8077F6" w14:textId="77777777" w:rsidR="001F2341" w:rsidRDefault="001F2341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27415" w14:textId="77777777" w:rsidR="001F2341" w:rsidRPr="00D90B1C" w:rsidRDefault="001F2341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15A2"/>
    <w:rsid w:val="001837D3"/>
    <w:rsid w:val="001B66AC"/>
    <w:rsid w:val="001F2341"/>
    <w:rsid w:val="001F53F4"/>
    <w:rsid w:val="00213505"/>
    <w:rsid w:val="00244F45"/>
    <w:rsid w:val="0025413D"/>
    <w:rsid w:val="00274626"/>
    <w:rsid w:val="00283672"/>
    <w:rsid w:val="0029743E"/>
    <w:rsid w:val="002B29A5"/>
    <w:rsid w:val="002D5032"/>
    <w:rsid w:val="00310018"/>
    <w:rsid w:val="00371F7A"/>
    <w:rsid w:val="0037607B"/>
    <w:rsid w:val="0039021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459BC"/>
    <w:rsid w:val="006E3863"/>
    <w:rsid w:val="006E7011"/>
    <w:rsid w:val="00711E01"/>
    <w:rsid w:val="0075149D"/>
    <w:rsid w:val="00756667"/>
    <w:rsid w:val="007C2D0F"/>
    <w:rsid w:val="007D25E6"/>
    <w:rsid w:val="00814809"/>
    <w:rsid w:val="00831194"/>
    <w:rsid w:val="0087251C"/>
    <w:rsid w:val="008E0664"/>
    <w:rsid w:val="0092333A"/>
    <w:rsid w:val="00954857"/>
    <w:rsid w:val="00967821"/>
    <w:rsid w:val="009869AE"/>
    <w:rsid w:val="009C6012"/>
    <w:rsid w:val="009E4CE9"/>
    <w:rsid w:val="00A0349E"/>
    <w:rsid w:val="00A35C9D"/>
    <w:rsid w:val="00A416D9"/>
    <w:rsid w:val="00A83168"/>
    <w:rsid w:val="00AC76D4"/>
    <w:rsid w:val="00AD6DE8"/>
    <w:rsid w:val="00B0687D"/>
    <w:rsid w:val="00B916C8"/>
    <w:rsid w:val="00B96EF8"/>
    <w:rsid w:val="00BC198D"/>
    <w:rsid w:val="00BC54CC"/>
    <w:rsid w:val="00C15573"/>
    <w:rsid w:val="00C377BD"/>
    <w:rsid w:val="00C913A4"/>
    <w:rsid w:val="00CA350D"/>
    <w:rsid w:val="00CC4F40"/>
    <w:rsid w:val="00D322BF"/>
    <w:rsid w:val="00D770C1"/>
    <w:rsid w:val="00D90B1C"/>
    <w:rsid w:val="00DE4B6B"/>
    <w:rsid w:val="00E31684"/>
    <w:rsid w:val="00E4355F"/>
    <w:rsid w:val="00E92392"/>
    <w:rsid w:val="00ED336D"/>
    <w:rsid w:val="00F32290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960E-79C2-497C-B040-0F481D56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a.firlej</cp:lastModifiedBy>
  <cp:revision>11</cp:revision>
  <cp:lastPrinted>2019-07-03T10:50:00Z</cp:lastPrinted>
  <dcterms:created xsi:type="dcterms:W3CDTF">2019-11-18T08:36:00Z</dcterms:created>
  <dcterms:modified xsi:type="dcterms:W3CDTF">2020-05-08T09:32:00Z</dcterms:modified>
</cp:coreProperties>
</file>