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32" w:rsidRDefault="00707619">
      <w:pPr>
        <w:spacing w:after="0" w:line="240" w:lineRule="auto"/>
        <w:ind w:left="10" w:firstLine="0"/>
        <w:jc w:val="left"/>
      </w:pPr>
      <w:r>
        <w:t xml:space="preserve"> </w:t>
      </w:r>
    </w:p>
    <w:p w:rsidR="00326232" w:rsidRDefault="00707619">
      <w:pPr>
        <w:spacing w:after="0" w:line="240" w:lineRule="auto"/>
        <w:ind w:left="0" w:firstLine="0"/>
        <w:jc w:val="right"/>
      </w:pPr>
      <w:r>
        <w:rPr>
          <w:rFonts w:ascii="Calibri" w:eastAsia="Calibri" w:hAnsi="Calibri" w:cs="Calibri"/>
          <w:noProof/>
          <w:position w:val="1"/>
        </w:rPr>
        <w:drawing>
          <wp:inline distT="0" distB="0" distL="0" distR="0">
            <wp:extent cx="5762625" cy="762000"/>
            <wp:effectExtent l="0" t="0" r="0" b="0"/>
            <wp:docPr id="28433" name="Picture 28433"/>
            <wp:cNvGraphicFramePr/>
            <a:graphic xmlns:a="http://schemas.openxmlformats.org/drawingml/2006/main">
              <a:graphicData uri="http://schemas.openxmlformats.org/drawingml/2006/picture">
                <pic:pic xmlns:pic="http://schemas.openxmlformats.org/drawingml/2006/picture">
                  <pic:nvPicPr>
                    <pic:cNvPr id="28433" name="Picture 28433"/>
                    <pic:cNvPicPr/>
                  </pic:nvPicPr>
                  <pic:blipFill>
                    <a:blip r:embed="rId8" cstate="print"/>
                    <a:stretch>
                      <a:fillRect/>
                    </a:stretch>
                  </pic:blipFill>
                  <pic:spPr>
                    <a:xfrm>
                      <a:off x="0" y="0"/>
                      <a:ext cx="5762625" cy="762000"/>
                    </a:xfrm>
                    <a:prstGeom prst="rect">
                      <a:avLst/>
                    </a:prstGeom>
                  </pic:spPr>
                </pic:pic>
              </a:graphicData>
            </a:graphic>
          </wp:inline>
        </w:drawing>
      </w:r>
      <w:r>
        <w:t xml:space="preserve"> </w:t>
      </w:r>
    </w:p>
    <w:p w:rsidR="00326232" w:rsidRDefault="00707619">
      <w:pPr>
        <w:spacing w:after="32" w:line="240" w:lineRule="auto"/>
        <w:ind w:left="10" w:firstLine="0"/>
        <w:jc w:val="left"/>
      </w:pPr>
      <w:r>
        <w:t xml:space="preserve"> </w:t>
      </w:r>
    </w:p>
    <w:p w:rsidR="00326232" w:rsidRDefault="00707619">
      <w:pPr>
        <w:spacing w:after="30" w:line="240" w:lineRule="auto"/>
        <w:ind w:left="0" w:firstLine="0"/>
        <w:jc w:val="center"/>
      </w:pPr>
      <w:r>
        <w:t xml:space="preserve"> </w:t>
      </w:r>
    </w:p>
    <w:p w:rsidR="00326232" w:rsidRDefault="00707619">
      <w:pPr>
        <w:spacing w:after="42" w:line="240" w:lineRule="auto"/>
        <w:ind w:left="0" w:firstLine="0"/>
        <w:jc w:val="center"/>
      </w:pPr>
      <w:r>
        <w:t>WZÓR</w:t>
      </w:r>
      <w:r>
        <w:rPr>
          <w:vertAlign w:val="superscript"/>
        </w:rPr>
        <w:footnoteReference w:id="1"/>
      </w:r>
      <w:r>
        <w:t xml:space="preserve"> </w:t>
      </w:r>
    </w:p>
    <w:p w:rsidR="00326232" w:rsidRDefault="00707619">
      <w:pPr>
        <w:spacing w:after="130" w:line="240" w:lineRule="auto"/>
        <w:ind w:left="0" w:firstLine="0"/>
        <w:jc w:val="center"/>
      </w:pPr>
      <w:r>
        <w:t xml:space="preserve"> </w:t>
      </w:r>
    </w:p>
    <w:p w:rsidR="00326232" w:rsidRDefault="009C2889">
      <w:pPr>
        <w:spacing w:after="32"/>
        <w:ind w:left="4075" w:right="2762" w:hanging="1104"/>
      </w:pPr>
      <w:r>
        <w:t xml:space="preserve">Umowa </w:t>
      </w:r>
      <w:r w:rsidR="00707619">
        <w:t xml:space="preserve">o dofinansowanie Projektu </w:t>
      </w:r>
      <w:r w:rsidR="00811A5C">
        <w:br/>
      </w:r>
      <w:r w:rsidR="00707619">
        <w:t xml:space="preserve">w ramach: </w:t>
      </w:r>
    </w:p>
    <w:p w:rsidR="00326232" w:rsidRDefault="00707619">
      <w:pPr>
        <w:spacing w:after="32" w:line="244" w:lineRule="auto"/>
        <w:ind w:left="10" w:hanging="10"/>
        <w:jc w:val="center"/>
      </w:pPr>
      <w:r>
        <w:t xml:space="preserve">Osi priorytetowej VII – Konkurencyjny rynek pracy </w:t>
      </w:r>
    </w:p>
    <w:p w:rsidR="00326232" w:rsidRPr="00D14090" w:rsidRDefault="00B13178">
      <w:pPr>
        <w:spacing w:after="32" w:line="244" w:lineRule="auto"/>
        <w:ind w:left="10" w:hanging="10"/>
        <w:jc w:val="center"/>
        <w:rPr>
          <w:color w:val="000000" w:themeColor="text1"/>
        </w:rPr>
      </w:pPr>
      <w:r w:rsidRPr="00D14090">
        <w:rPr>
          <w:color w:val="000000" w:themeColor="text1"/>
        </w:rPr>
        <w:t>Działanie 7.6 – Godzenie życia prywatnego i zawodowego</w:t>
      </w:r>
      <w:r w:rsidR="00707619" w:rsidRPr="00D14090">
        <w:rPr>
          <w:color w:val="000000" w:themeColor="text1"/>
        </w:rPr>
        <w:t xml:space="preserve"> </w:t>
      </w:r>
    </w:p>
    <w:p w:rsidR="00326232" w:rsidRDefault="00707619">
      <w:pPr>
        <w:spacing w:after="32" w:line="244" w:lineRule="auto"/>
        <w:ind w:left="10" w:hanging="10"/>
        <w:jc w:val="center"/>
      </w:pPr>
      <w:r>
        <w:t xml:space="preserve">Regionalnego Programu Operacyjnego Województwa Opolskiego na lata 2014-2020 </w:t>
      </w:r>
    </w:p>
    <w:p w:rsidR="00326232" w:rsidRDefault="00707619">
      <w:pPr>
        <w:spacing w:after="32" w:line="240" w:lineRule="auto"/>
        <w:ind w:left="0" w:firstLine="0"/>
        <w:jc w:val="center"/>
      </w:pPr>
      <w:r>
        <w:t xml:space="preserve"> </w:t>
      </w:r>
    </w:p>
    <w:p w:rsidR="00326232" w:rsidRDefault="00707619">
      <w:pPr>
        <w:spacing w:after="32" w:line="240" w:lineRule="auto"/>
        <w:ind w:left="10" w:firstLine="0"/>
        <w:jc w:val="left"/>
      </w:pPr>
      <w:r>
        <w:t xml:space="preserve"> </w:t>
      </w:r>
    </w:p>
    <w:p w:rsidR="00326232" w:rsidRDefault="00707619">
      <w:pPr>
        <w:spacing w:after="92" w:line="240" w:lineRule="auto"/>
        <w:ind w:left="10" w:firstLine="0"/>
        <w:jc w:val="left"/>
      </w:pPr>
      <w:r>
        <w:t xml:space="preserve"> </w:t>
      </w:r>
    </w:p>
    <w:p w:rsidR="00326232" w:rsidRDefault="00707619">
      <w:pPr>
        <w:spacing w:after="32"/>
        <w:ind w:left="23" w:firstLine="0"/>
      </w:pPr>
      <w:r>
        <w:t xml:space="preserve">Nr Umowy: ............................................................. </w:t>
      </w:r>
    </w:p>
    <w:p w:rsidR="00326232" w:rsidRDefault="00707619">
      <w:pPr>
        <w:spacing w:after="32"/>
        <w:ind w:left="23" w:firstLine="0"/>
      </w:pPr>
      <w:r>
        <w:t xml:space="preserve">Umowa o dofinansowanie Projektu: [tytuł projektu] w ramach Regionalnego Programu Operacyjnego Województwa Opolskiego na lata 2014-2020 współfinansowanego ze środków Europejskiego Funduszu Społecznego, zwana dalej „Umową” zawarta w ……………………….[miejsce zawarcia Umowy]  w dniu ….................. pomiędzy:  </w:t>
      </w:r>
    </w:p>
    <w:p w:rsidR="00326232" w:rsidRDefault="00707619">
      <w:pPr>
        <w:spacing w:after="32"/>
        <w:ind w:left="23" w:firstLine="0"/>
      </w:pPr>
      <w:r>
        <w:t xml:space="preserve">Województwem Opolskim - Wojewódzkim Urzędem Pracy w Opolu, zwanym dalej „Instytucją Pośredniczącą” reprezentowaną przez: </w:t>
      </w:r>
    </w:p>
    <w:p w:rsidR="00326232" w:rsidRDefault="00707619">
      <w:pPr>
        <w:spacing w:after="32" w:line="240" w:lineRule="auto"/>
        <w:ind w:left="10" w:firstLine="0"/>
        <w:jc w:val="left"/>
      </w:pPr>
      <w:r>
        <w:t xml:space="preserve"> </w:t>
      </w:r>
    </w:p>
    <w:p w:rsidR="00326232" w:rsidRDefault="00707619">
      <w:pPr>
        <w:spacing w:after="29" w:line="242" w:lineRule="auto"/>
        <w:ind w:left="23" w:right="1333" w:firstLine="0"/>
        <w:jc w:val="left"/>
      </w:pPr>
      <w:r>
        <w:t xml:space="preserve">...................................................................................[imię, nazwisko, pełniona funkcja], na podstawie pełnomocnictwa z dnia......................................., a </w:t>
      </w:r>
    </w:p>
    <w:p w:rsidR="00326232" w:rsidRDefault="00707619">
      <w:pPr>
        <w:spacing w:after="33"/>
        <w:ind w:left="23" w:firstLine="0"/>
      </w:pPr>
      <w:r>
        <w:t>………………………………………………………………….., NIP, REGON, dla osób prawnych dodatkowo nr KRS</w:t>
      </w:r>
      <w:r>
        <w:rPr>
          <w:vertAlign w:val="superscript"/>
        </w:rPr>
        <w:footnoteReference w:id="2"/>
      </w:r>
      <w:r>
        <w:t>, zwanym/zwaną dalej „Beneficjentem"</w:t>
      </w:r>
      <w:r>
        <w:rPr>
          <w:vertAlign w:val="superscript"/>
        </w:rPr>
        <w:footnoteReference w:id="3"/>
      </w:r>
      <w:r>
        <w:t xml:space="preserve">, reprezentowanym(ą) przez: </w:t>
      </w:r>
    </w:p>
    <w:p w:rsidR="00326232" w:rsidRDefault="00707619">
      <w:pPr>
        <w:spacing w:after="31"/>
        <w:ind w:left="23" w:firstLine="0"/>
      </w:pPr>
      <w:r>
        <w:t xml:space="preserve">..................................................................................................................... [imię, nazwisko, pełniona funkcja], </w:t>
      </w:r>
    </w:p>
    <w:p w:rsidR="00326232" w:rsidRDefault="00707619">
      <w:pPr>
        <w:spacing w:after="36"/>
        <w:ind w:left="23" w:firstLine="0"/>
      </w:pPr>
      <w:r>
        <w:t>na podstawie</w:t>
      </w:r>
      <w:r>
        <w:rPr>
          <w:vertAlign w:val="superscript"/>
        </w:rPr>
        <w:footnoteReference w:id="4"/>
      </w:r>
      <w:r>
        <w:t xml:space="preserve"> ……………….................., </w:t>
      </w:r>
    </w:p>
    <w:p w:rsidR="00326232" w:rsidRDefault="00707619">
      <w:pPr>
        <w:spacing w:after="269" w:line="240" w:lineRule="auto"/>
        <w:ind w:left="10" w:firstLine="0"/>
        <w:jc w:val="left"/>
      </w:pPr>
      <w:r>
        <w:t xml:space="preserve"> </w:t>
      </w:r>
    </w:p>
    <w:p w:rsidR="00326232" w:rsidRDefault="00707619">
      <w:pPr>
        <w:spacing w:after="32"/>
        <w:ind w:left="23" w:firstLine="0"/>
      </w:pPr>
      <w:r>
        <w:t xml:space="preserve">zwanymi dalej „Stronami Umowy”. </w:t>
      </w:r>
    </w:p>
    <w:p w:rsidR="00326232" w:rsidRDefault="00707619">
      <w:pPr>
        <w:spacing w:after="133" w:line="240" w:lineRule="auto"/>
        <w:ind w:left="10" w:firstLine="0"/>
        <w:jc w:val="left"/>
      </w:pPr>
      <w:r>
        <w:t xml:space="preserve"> </w:t>
      </w:r>
    </w:p>
    <w:p w:rsidR="005E7C25" w:rsidRDefault="005E7C25" w:rsidP="005E7C25">
      <w:pPr>
        <w:spacing w:line="303" w:lineRule="auto"/>
        <w:ind w:left="23" w:right="3757" w:firstLine="4399"/>
      </w:pPr>
      <w:r>
        <w:lastRenderedPageBreak/>
        <w:t>§</w:t>
      </w:r>
      <w:r w:rsidR="00707619">
        <w:t xml:space="preserve">1 </w:t>
      </w:r>
    </w:p>
    <w:p w:rsidR="00326232" w:rsidRDefault="00707619" w:rsidP="005E7C25">
      <w:pPr>
        <w:spacing w:line="303" w:lineRule="auto"/>
        <w:ind w:left="23" w:right="3757" w:firstLine="0"/>
      </w:pPr>
      <w:r>
        <w:t xml:space="preserve">Ilekroć w Umowie jest mowa o: </w:t>
      </w:r>
    </w:p>
    <w:p w:rsidR="00326232" w:rsidRDefault="00707619">
      <w:pPr>
        <w:spacing w:after="92" w:line="240" w:lineRule="auto"/>
        <w:ind w:left="10" w:firstLine="0"/>
        <w:jc w:val="left"/>
      </w:pPr>
      <w:r>
        <w:t xml:space="preserve"> </w:t>
      </w:r>
    </w:p>
    <w:p w:rsidR="00326232" w:rsidRPr="00C73E57" w:rsidRDefault="00707619">
      <w:pPr>
        <w:numPr>
          <w:ilvl w:val="0"/>
          <w:numId w:val="1"/>
        </w:numPr>
        <w:ind w:hanging="410"/>
        <w:rPr>
          <w:color w:val="auto"/>
        </w:rPr>
      </w:pPr>
      <w:r>
        <w:t xml:space="preserve">„Regulaminie konkursu” – oznacza to dokument określający m. in.: przedmiot i formę konkursu nr … , zasady jego organizacji, warunki uczestnictwa, sposób wyboru Projektów oraz pozostałe informacje niezbędne podczas przygotowywania wniosków o dofinansowanie </w:t>
      </w:r>
      <w:r w:rsidR="00EE290A">
        <w:t xml:space="preserve">Projektu </w:t>
      </w:r>
      <w:r>
        <w:t xml:space="preserve">w ramach Regionalnego Programu Operacyjnego </w:t>
      </w:r>
      <w:r w:rsidRPr="00C73E57">
        <w:rPr>
          <w:color w:val="auto"/>
        </w:rPr>
        <w:t xml:space="preserve">Województwa Opolskiego na lata 2014-2020 Osi Priorytetowej VII – Konkurencyjny rynek pracy, Działania </w:t>
      </w:r>
      <w:r w:rsidR="00D67B3A" w:rsidRPr="00C73E57">
        <w:rPr>
          <w:color w:val="auto"/>
        </w:rPr>
        <w:t>7.6</w:t>
      </w:r>
      <w:r w:rsidRPr="00C73E57">
        <w:rPr>
          <w:color w:val="auto"/>
        </w:rPr>
        <w:t xml:space="preserve"> – </w:t>
      </w:r>
      <w:r w:rsidR="00CA2949" w:rsidRPr="00C73E57">
        <w:rPr>
          <w:color w:val="auto"/>
        </w:rPr>
        <w:t>Godzenie życia prywatnego i zawodowego</w:t>
      </w:r>
      <w:r w:rsidRPr="00C73E57">
        <w:rPr>
          <w:color w:val="auto"/>
        </w:rPr>
        <w:t>; dostępny na stronie internetowej Instytucji Pośredniczącej</w:t>
      </w:r>
      <w:r w:rsidR="00795F5D" w:rsidRPr="00C73E57">
        <w:rPr>
          <w:color w:val="auto"/>
        </w:rPr>
        <w:t xml:space="preserve">           </w:t>
      </w:r>
      <w:r w:rsidRPr="00C73E57">
        <w:rPr>
          <w:color w:val="auto"/>
        </w:rPr>
        <w:t xml:space="preserve"> i Instytucji Zarządzającej oraz na portalu Funduszy Europejskich; </w:t>
      </w:r>
    </w:p>
    <w:p w:rsidR="00326232" w:rsidRDefault="00707619">
      <w:pPr>
        <w:numPr>
          <w:ilvl w:val="0"/>
          <w:numId w:val="1"/>
        </w:numPr>
        <w:ind w:hanging="410"/>
      </w:pPr>
      <w:r w:rsidRPr="00C73E57">
        <w:rPr>
          <w:color w:val="auto"/>
        </w:rPr>
        <w:t>„BGK” – oznacza to Bank Gospodarstwa Krajowego, zajmujący się obsługą bankową</w:t>
      </w:r>
      <w:r>
        <w:t xml:space="preserve"> płatności i współfinansowania, wynikających z Umowy, w ramach umowy rachunku bankowego zawartej z Ministrem Finansów; </w:t>
      </w:r>
    </w:p>
    <w:p w:rsidR="007F0154" w:rsidRDefault="007F0154" w:rsidP="007F0154">
      <w:pPr>
        <w:numPr>
          <w:ilvl w:val="0"/>
          <w:numId w:val="1"/>
        </w:numPr>
        <w:spacing w:after="32"/>
        <w:ind w:hanging="410"/>
      </w:pPr>
      <w:r>
        <w:t xml:space="preserve">„danych osobowych” – oznacza to dane osobowe w rozumieniu ustawy z dnia 29 sierpnia  </w:t>
      </w:r>
    </w:p>
    <w:p w:rsidR="007F0154" w:rsidRDefault="007F0154" w:rsidP="007F0154">
      <w:pPr>
        <w:ind w:left="730" w:firstLine="0"/>
      </w:pPr>
      <w:r>
        <w:t xml:space="preserve">1997 r. o ochronie danych osobowych (Dz. U. z 2015 r., poz. 2135, z późn. zm.), zwanej dalej „ustawą 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 </w:t>
      </w:r>
    </w:p>
    <w:p w:rsidR="00326232" w:rsidRDefault="007F0154">
      <w:pPr>
        <w:numPr>
          <w:ilvl w:val="0"/>
          <w:numId w:val="1"/>
        </w:numPr>
        <w:ind w:hanging="410"/>
      </w:pPr>
      <w:r>
        <w:t xml:space="preserve"> </w:t>
      </w:r>
      <w:r w:rsidR="00707619">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 </w:t>
      </w:r>
    </w:p>
    <w:p w:rsidR="00326232" w:rsidRDefault="00707619">
      <w:pPr>
        <w:numPr>
          <w:ilvl w:val="0"/>
          <w:numId w:val="1"/>
        </w:numPr>
        <w:ind w:hanging="410"/>
      </w:pPr>
      <w:r>
        <w:t xml:space="preserve">„EFS” – oznacza to Europejski Fundusz Społeczny; </w:t>
      </w:r>
    </w:p>
    <w:p w:rsidR="00326232" w:rsidRDefault="00707619">
      <w:pPr>
        <w:numPr>
          <w:ilvl w:val="0"/>
          <w:numId w:val="1"/>
        </w:numPr>
        <w:ind w:hanging="410"/>
      </w:pPr>
      <w:r>
        <w:t>„Instytucji Zarządzającej” – oznacza to</w:t>
      </w:r>
      <w:r w:rsidR="00A328EC">
        <w:t xml:space="preserve"> </w:t>
      </w:r>
      <w:r>
        <w:t xml:space="preserve"> Zarząd Województwa Opolskiego; </w:t>
      </w:r>
    </w:p>
    <w:p w:rsidR="00326232" w:rsidRDefault="00707619" w:rsidP="00EC49E5">
      <w:pPr>
        <w:numPr>
          <w:ilvl w:val="0"/>
          <w:numId w:val="1"/>
        </w:numPr>
        <w:spacing w:after="29" w:line="242" w:lineRule="auto"/>
        <w:ind w:hanging="410"/>
      </w:pPr>
      <w:r>
        <w:t xml:space="preserve">„Instytucji Pośredniczącej” – oznacza to Wojewódzki Urząd Pracy w Opolu pełniący funkcję Instytucji Pośredniczącej Regionalnego Programu Operacyjnego Województwa Opolskiego na lata 2014-2020 na podstawie Uchwały nr 350/2015 z dnia 11 marca 2015 r. w sprawie przyjęcia Porozumienia zawartego pomiędzy Instytucją Zarządzającą Regionalnym Programem Operacyjnym Województwa Opolskiego na lata 2014-2020 (RPO WO 2014-2020) a Instytucją Pośredniczącą w dniu 11 marca 2015 r. w sprawie przekazania zadań </w:t>
      </w:r>
      <w:r w:rsidR="00811A5C">
        <w:br/>
      </w:r>
      <w:r>
        <w:t xml:space="preserve">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rsidR="00326232" w:rsidRDefault="00707619">
      <w:pPr>
        <w:numPr>
          <w:ilvl w:val="0"/>
          <w:numId w:val="1"/>
        </w:numPr>
        <w:spacing w:after="32"/>
        <w:ind w:hanging="410"/>
      </w:pPr>
      <w:r>
        <w:t xml:space="preserve">„Partnerze” – oznacza to podmiot w rozumieniu art. 33 ust. 1 ustawy wdrożeniowej, który jest wymieniony we Wniosku, realizujący wspólnie z Beneficjentem (i ewentualnie z innymi </w:t>
      </w:r>
    </w:p>
    <w:p w:rsidR="00326232" w:rsidRDefault="00707619">
      <w:pPr>
        <w:ind w:left="730" w:firstLine="0"/>
      </w:pPr>
      <w:r>
        <w:t xml:space="preserve">Partnerami) Projekt na warunkach określonych w Umowie o dofinansowanie,                             w porozumieniu lub w umowie o partnerstwie, wnoszący do Projektu zasoby ludzkie, organizacyjne, techniczne lub finansowe; </w:t>
      </w:r>
    </w:p>
    <w:p w:rsidR="00326232" w:rsidRDefault="00707619">
      <w:pPr>
        <w:numPr>
          <w:ilvl w:val="0"/>
          <w:numId w:val="1"/>
        </w:numPr>
        <w:spacing w:after="29"/>
        <w:ind w:hanging="410"/>
      </w:pPr>
      <w:r>
        <w:t>„Programie”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t xml:space="preserve">0” do wsparcia z Europejskiego </w:t>
      </w:r>
      <w:r>
        <w:t xml:space="preserve">Funduszu Rozwoju Regionalnego </w:t>
      </w:r>
      <w:r w:rsidR="00811A5C">
        <w:t>i Europejskiego Funduszu Społecznego w ramach</w:t>
      </w:r>
      <w:r w:rsidR="00811A5C" w:rsidRPr="00811A5C">
        <w:t xml:space="preserve"> </w:t>
      </w:r>
      <w:r w:rsidR="00811A5C">
        <w:t>celu „Inwestycje na rzecz wzrostu i zatrudnienia” dla regionu opolskiego w Polsce CCI 2014PL16M2OP008;</w:t>
      </w:r>
    </w:p>
    <w:p w:rsidR="00326232" w:rsidRDefault="00707619">
      <w:pPr>
        <w:numPr>
          <w:ilvl w:val="0"/>
          <w:numId w:val="1"/>
        </w:numPr>
        <w:ind w:hanging="410"/>
      </w:pPr>
      <w:r>
        <w:lastRenderedPageBreak/>
        <w:t>„Projekcie” – oznacza to Projekt [tytuł projektu],</w:t>
      </w:r>
      <w:r w:rsidR="00811A5C">
        <w:t xml:space="preserve"> nr [numer projektu], określony </w:t>
      </w:r>
      <w:r>
        <w:t xml:space="preserve">we Wniosku; </w:t>
      </w:r>
    </w:p>
    <w:p w:rsidR="00326232" w:rsidRDefault="00707619">
      <w:pPr>
        <w:numPr>
          <w:ilvl w:val="0"/>
          <w:numId w:val="1"/>
        </w:numPr>
        <w:ind w:hanging="410"/>
      </w:pPr>
      <w:r>
        <w:t xml:space="preserve">„przetwarzaniu danych osobowych” – oznacza to jakiekolwiek operacje wykonywane na danych osobowych, takie jak zbieranie, utrwalanie, przechowywanie, opracowywanie, zmienianie, udostępnianie i usuwanie a zwłaszcza te, które wykonuje się w SL2014; </w:t>
      </w:r>
    </w:p>
    <w:p w:rsidR="00326232" w:rsidRDefault="00707619">
      <w:pPr>
        <w:numPr>
          <w:ilvl w:val="0"/>
          <w:numId w:val="1"/>
        </w:numPr>
        <w:spacing w:after="95" w:line="242" w:lineRule="auto"/>
        <w:ind w:hanging="410"/>
      </w:pPr>
      <w:r>
        <w:t xml:space="preserve">„Rozporządzeniu ogólnym” – oznacza to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t xml:space="preserve">ogólne dotyczące Europejskiego </w:t>
      </w:r>
      <w:r>
        <w:t>Fu</w:t>
      </w:r>
      <w:r w:rsidR="00811A5C">
        <w:t xml:space="preserve">nduszu Rozwoju </w:t>
      </w:r>
      <w:r w:rsidR="00811A5C">
        <w:tab/>
        <w:t xml:space="preserve">Regionalnego, Europejskiego </w:t>
      </w:r>
      <w:r>
        <w:t xml:space="preserve">Funduszu Społecznego, Funduszu Spójności i Europejskiego Funduszu Morskiego </w:t>
      </w:r>
      <w:r w:rsidR="00811A5C">
        <w:br/>
      </w:r>
      <w:r>
        <w:t xml:space="preserve">i Rybackiego oraz uchylające rozporządzenie Rady (WE) nr 1083/2006 (Dz. Urz. UE L 347 </w:t>
      </w:r>
      <w:r w:rsidR="00811A5C">
        <w:br/>
      </w:r>
      <w:r>
        <w:t xml:space="preserve">z 20.12.2013r., str. 320); </w:t>
      </w:r>
    </w:p>
    <w:p w:rsidR="00326232" w:rsidRDefault="00707619">
      <w:pPr>
        <w:numPr>
          <w:ilvl w:val="0"/>
          <w:numId w:val="1"/>
        </w:numPr>
        <w:ind w:hanging="410"/>
      </w:pPr>
      <w:r>
        <w:t xml:space="preserve">„ustawie Pzp” – oznacza to ustawę z dnia 29 stycznia 2004 r. – Prawo zamówień publicznych (Dz. U. z 2013 r., poz. 907, z późn. zm.); </w:t>
      </w:r>
    </w:p>
    <w:p w:rsidR="007C2A60" w:rsidRDefault="007C2A60" w:rsidP="007C2A60">
      <w:pPr>
        <w:numPr>
          <w:ilvl w:val="0"/>
          <w:numId w:val="1"/>
        </w:numPr>
        <w:ind w:hanging="410"/>
      </w:pPr>
      <w:r>
        <w:t>„ustawie wdrożeniowej” – oznacza to ustawę z dnia 11 lipca 2014 r. o zasadach realizacji programów w zakresie polityki spójności finansowanych w perspektywie finansowej 2014</w:t>
      </w:r>
      <w:r w:rsidR="00FE5003">
        <w:t>-</w:t>
      </w:r>
      <w:r>
        <w:t xml:space="preserve">2020 (Dz. U. z 2016 r., poz. 217); </w:t>
      </w:r>
    </w:p>
    <w:p w:rsidR="00326232" w:rsidRDefault="007C2A60">
      <w:pPr>
        <w:numPr>
          <w:ilvl w:val="0"/>
          <w:numId w:val="1"/>
        </w:numPr>
        <w:ind w:hanging="410"/>
      </w:pPr>
      <w:r>
        <w:t xml:space="preserve"> </w:t>
      </w:r>
      <w:r w:rsidR="00707619">
        <w:t xml:space="preserve">„Wniosku” – oznacza to wniosek o dofinansowanie złożony przez Beneficjenta celem uzyskania dofinansowania dla Projektu, na podstawie którego została podpisana Umowa; </w:t>
      </w:r>
    </w:p>
    <w:p w:rsidR="00326232" w:rsidRDefault="00707619">
      <w:pPr>
        <w:numPr>
          <w:ilvl w:val="0"/>
          <w:numId w:val="1"/>
        </w:numPr>
        <w:ind w:hanging="410"/>
      </w:pPr>
      <w:r>
        <w:t xml:space="preserve">„wydatkach kwalifikowalnych” – oznacza to wydatki kwalifikowalne zgodnie ze Szczegółowym opisem osi priorytetowych Regionalnego Programu Operacyjnego Województwa Opolskiego na lata 2014-2020 oraz z Wytycznymi w zakresie kwalifikowalności wydatków w ramach Europejskiego Funduszu Rozwoju Regionalnego, Europejskiego Funduszu Społecznego oraz Funduszu Spójności na lata 2014-2020, ww. SZOOP oraz Wytyczne są dostępne na stronie internetowej Instytucji Pośredniczącej; </w:t>
      </w:r>
    </w:p>
    <w:p w:rsidR="00326232" w:rsidRDefault="00707619">
      <w:pPr>
        <w:numPr>
          <w:ilvl w:val="0"/>
          <w:numId w:val="1"/>
        </w:numPr>
        <w:ind w:hanging="410"/>
      </w:pPr>
      <w:r>
        <w:t xml:space="preserve">„zamówieniu publicznym” – oznacza to pisemną umowę odpłatną, zawartą pomiędzy zamawiającym a wykonawcą, której przedmiotem są usługi, dostawy lub roboty budowlane przewidziane w Projekcie;  </w:t>
      </w:r>
    </w:p>
    <w:p w:rsidR="00326232" w:rsidRDefault="00707619">
      <w:pPr>
        <w:numPr>
          <w:ilvl w:val="0"/>
          <w:numId w:val="1"/>
        </w:numPr>
        <w:ind w:hanging="410"/>
      </w:pPr>
      <w:r>
        <w:t xml:space="preserve">„środkach europejskich” – oznacza to część lub całość dofinansowania pochodzącą ze środków Europejskiego Funduszu Społecznego przekazywaną w formie płatności z rachunku Ministra Finansów, o którym mowa w art. 200 ust. 1 ustawy o finansach, prowadzonego </w:t>
      </w:r>
      <w:r w:rsidR="00B663D6">
        <w:br/>
      </w:r>
      <w:r>
        <w:t xml:space="preserve">w Banku Gospodarstwa Krajowego; </w:t>
      </w:r>
    </w:p>
    <w:p w:rsidR="00326232" w:rsidRPr="00C73E57" w:rsidRDefault="00707619">
      <w:pPr>
        <w:numPr>
          <w:ilvl w:val="0"/>
          <w:numId w:val="1"/>
        </w:numPr>
        <w:spacing w:after="231" w:line="242" w:lineRule="auto"/>
        <w:ind w:hanging="410"/>
        <w:rPr>
          <w:color w:val="auto"/>
        </w:rPr>
      </w:pPr>
      <w:r>
        <w:t xml:space="preserve">„dotacji celowej” – oznacza to środki pochodzące z budżetu państwa jako współfinansowanie wkładu krajowego, stanowiące uzupełnienie do środków europejskich, przekazywane przez Instytucję </w:t>
      </w:r>
      <w:r w:rsidRPr="00C73E57">
        <w:rPr>
          <w:color w:val="auto"/>
        </w:rPr>
        <w:t xml:space="preserve">Pośredniczącą na rachunek bankowy Beneficjenta; </w:t>
      </w:r>
    </w:p>
    <w:p w:rsidR="00326232" w:rsidRPr="00C73E57" w:rsidRDefault="00707619">
      <w:pPr>
        <w:numPr>
          <w:ilvl w:val="0"/>
          <w:numId w:val="1"/>
        </w:numPr>
        <w:spacing w:after="229" w:line="246" w:lineRule="auto"/>
        <w:ind w:hanging="410"/>
        <w:rPr>
          <w:color w:val="auto"/>
        </w:rPr>
      </w:pPr>
      <w:r w:rsidRPr="00C73E57">
        <w:rPr>
          <w:color w:val="auto"/>
        </w:rPr>
        <w:t>„stronie internetowej Instytucji Pośredniczącej” – oznacza to adres strony</w:t>
      </w:r>
      <w:r w:rsidR="00811A5C" w:rsidRPr="00C73E57">
        <w:rPr>
          <w:color w:val="auto"/>
        </w:rPr>
        <w:t xml:space="preserve"> </w:t>
      </w:r>
      <w:hyperlink r:id="rId9" w:history="1">
        <w:r w:rsidR="00811A5C" w:rsidRPr="00C73E57">
          <w:rPr>
            <w:rStyle w:val="Hipercze"/>
            <w:color w:val="auto"/>
          </w:rPr>
          <w:t>www.pokl.opolskie.pl</w:t>
        </w:r>
      </w:hyperlink>
      <w:r w:rsidR="002E7F1A" w:rsidRPr="00C73E57">
        <w:rPr>
          <w:color w:val="auto"/>
        </w:rPr>
        <w:t xml:space="preserve"> zakładka RPO WO</w:t>
      </w:r>
      <w:r w:rsidR="002E7F1A" w:rsidRPr="00C73E57">
        <w:rPr>
          <w:b/>
          <w:color w:val="auto"/>
        </w:rPr>
        <w:t xml:space="preserve"> </w:t>
      </w:r>
      <w:r w:rsidR="002E7F1A" w:rsidRPr="00C73E57">
        <w:rPr>
          <w:color w:val="auto"/>
        </w:rPr>
        <w:t>2014-2020</w:t>
      </w:r>
      <w:r w:rsidRPr="00C73E57">
        <w:rPr>
          <w:color w:val="auto"/>
        </w:rPr>
        <w:t>;</w:t>
      </w:r>
      <w:r w:rsidR="00811A5C" w:rsidRPr="00C73E57">
        <w:rPr>
          <w:color w:val="auto"/>
        </w:rPr>
        <w:t xml:space="preserve"> </w:t>
      </w:r>
      <w:r w:rsidRPr="00C73E57">
        <w:rPr>
          <w:color w:val="auto"/>
        </w:rPr>
        <w:t xml:space="preserve"> </w:t>
      </w:r>
    </w:p>
    <w:p w:rsidR="00326232" w:rsidRDefault="00707619">
      <w:pPr>
        <w:numPr>
          <w:ilvl w:val="0"/>
          <w:numId w:val="1"/>
        </w:numPr>
        <w:ind w:hanging="410"/>
        <w:rPr>
          <w:color w:val="auto"/>
        </w:rPr>
      </w:pPr>
      <w:r w:rsidRPr="00C73E57">
        <w:rPr>
          <w:color w:val="auto"/>
        </w:rPr>
        <w:t xml:space="preserve">„ustawie o finansach” – oznacza to ustawę z dnia 27 sierpnia 2009 r. o finansach publicznych (Dz. U. z 2013 r., poz. 885, z późn. zm.); </w:t>
      </w:r>
    </w:p>
    <w:p w:rsidR="00326232" w:rsidRPr="00802AF9" w:rsidRDefault="00707619" w:rsidP="00802AF9">
      <w:pPr>
        <w:numPr>
          <w:ilvl w:val="0"/>
          <w:numId w:val="1"/>
        </w:numPr>
        <w:ind w:hanging="410"/>
        <w:rPr>
          <w:color w:val="auto"/>
        </w:rPr>
      </w:pPr>
      <w:r w:rsidRPr="00802AF9">
        <w:rPr>
          <w:color w:val="auto"/>
        </w:rPr>
        <w:t xml:space="preserve">„SZOOP” – oznacza to Szczegółowy opis </w:t>
      </w:r>
      <w:r w:rsidR="002E7F1A" w:rsidRPr="00802AF9">
        <w:rPr>
          <w:color w:val="auto"/>
        </w:rPr>
        <w:t xml:space="preserve">osi priorytetowych Regionalnego </w:t>
      </w:r>
      <w:r w:rsidRPr="00802AF9">
        <w:rPr>
          <w:color w:val="auto"/>
        </w:rPr>
        <w:t>Programu Operacyjnego Województwa Opolskiego na lata 2014-</w:t>
      </w:r>
      <w:r w:rsidR="002E7F1A" w:rsidRPr="00802AF9">
        <w:rPr>
          <w:color w:val="auto"/>
        </w:rPr>
        <w:t>2020. Zakres Europejski Fundusz</w:t>
      </w:r>
      <w:r w:rsidR="002E7F1A" w:rsidRPr="00802AF9">
        <w:rPr>
          <w:color w:val="auto"/>
        </w:rPr>
        <w:br/>
      </w:r>
      <w:r w:rsidR="00402DDD" w:rsidRPr="00802AF9">
        <w:rPr>
          <w:color w:val="auto"/>
        </w:rPr>
        <w:t xml:space="preserve">Społeczny </w:t>
      </w:r>
      <w:r w:rsidR="00802AF9" w:rsidRPr="00802AF9">
        <w:rPr>
          <w:iCs/>
        </w:rPr>
        <w:t>[wersja nr 11], przyjęty przez Zarząd Województwa Opolskiego, Uchwałą                   nr 2190/2016  Zarządu Województwa Opolskiego z dnia 30 maja 2016 r.;</w:t>
      </w:r>
      <w:bookmarkStart w:id="0" w:name="_GoBack"/>
      <w:bookmarkEnd w:id="0"/>
    </w:p>
    <w:p w:rsidR="00326232" w:rsidRDefault="00707619">
      <w:pPr>
        <w:numPr>
          <w:ilvl w:val="0"/>
          <w:numId w:val="1"/>
        </w:numPr>
        <w:ind w:hanging="410"/>
      </w:pPr>
      <w:r>
        <w:lastRenderedPageBreak/>
        <w:t xml:space="preserve">„nieprawidłowości/nieprawidłowości indywidualnej” – oznacza to każde naruszenie prawa unijnego lub prawa krajowego dotyczącego stosowania prawa unijnego, wynikające  </w:t>
      </w:r>
      <w:r w:rsidR="005E24C8">
        <w:br/>
      </w:r>
      <w:r>
        <w:t xml:space="preserve">z działania lub zaniechania podmiotu gospodarczego zaangażowanego we wdrażanie Europejskiego Funduszu Rozwoju Regionalnego, Europejskiego Funduszu Społecznego, Funduszu Spójności, Europejskiego Funduszu Rolnego na rzecz Rozwoju Obszarów Wiejskich </w:t>
      </w:r>
      <w:r w:rsidR="00FE5003">
        <w:t>oraz Europejskiego Funduszu Morskiego i Rybackiego, które ma lub może mieć szkodliwy wpływ na budżet Unii poprzez obciążenie budżetu Unii nieuzasadnionym wydatkiem;</w:t>
      </w:r>
    </w:p>
    <w:p w:rsidR="00326232" w:rsidRDefault="007A1B90">
      <w:pPr>
        <w:numPr>
          <w:ilvl w:val="0"/>
          <w:numId w:val="1"/>
        </w:numPr>
        <w:ind w:hanging="410"/>
      </w:pPr>
      <w:r>
        <w:t xml:space="preserve"> </w:t>
      </w:r>
      <w:r w:rsidR="00707619">
        <w:t xml:space="preserve">„SL2014” – oznacza to aplikację główną centralnego systemu teleinformatycznego, wykorzystywaną w procesie rozliczania Projektu;  </w:t>
      </w:r>
    </w:p>
    <w:p w:rsidR="00326232" w:rsidRDefault="00707619">
      <w:pPr>
        <w:numPr>
          <w:ilvl w:val="0"/>
          <w:numId w:val="1"/>
        </w:numPr>
        <w:spacing w:after="101" w:line="246" w:lineRule="auto"/>
        <w:ind w:hanging="410"/>
      </w:pPr>
      <w:r>
        <w:t xml:space="preserve">„uczestniku Projektu” – oznacza to uczestnika w rozumieniu Wytycznych w zakresie monitorowania postępu rzeczowego realizacji programów operacyjnych na lata 2014-2020, które zamieszczone są na stronie internetowej Instytucji Pośredniczącej; </w:t>
      </w:r>
    </w:p>
    <w:p w:rsidR="00326232" w:rsidRDefault="00707619" w:rsidP="005E24C8">
      <w:pPr>
        <w:numPr>
          <w:ilvl w:val="0"/>
          <w:numId w:val="1"/>
        </w:numPr>
        <w:spacing w:after="32"/>
        <w:ind w:hanging="410"/>
      </w:pPr>
      <w:r>
        <w:t xml:space="preserve">„personelu Projektu” – oznacza to osobę zaangażowaną do realizacji zadań lub czynności                 w ramach Projektu, które wykonuje osobiście, tj. w szczególności osoby zatrudnione na podstawie stosunku pracy lub wykonujące zadania lub czynności w ramach Projektu na podstawie umowy cywilnoprawnej, osoby samozatrudnione w rozumieniu Wytycznych                     w zakresie kwalifikowalności wydatków w ramach EFRR, EFS oraz FS na lata 2014-2020, osoby fizyczne prowadzące działalność gospodarczą, osoby współpracujące w rozumieniu art. 13 pkt 5 ustawy z dnia 13 października 1998 r. o systemie ubezpieczeń społecznych (Dz. U. </w:t>
      </w:r>
      <w:r w:rsidR="005E24C8">
        <w:br/>
      </w:r>
      <w:r>
        <w:t>z 2013 r., poz. 1442, z późn. zm.) oraz wolontariuszy, wykon</w:t>
      </w:r>
      <w:r w:rsidR="005E24C8">
        <w:t xml:space="preserve">ujących świadczenia na zasadach </w:t>
      </w:r>
      <w:r>
        <w:t>określonych w ustawie z dnia 24 kwietnia 2003 r. o działalności pożytku publ</w:t>
      </w:r>
      <w:r w:rsidR="005E24C8">
        <w:t>icznego</w:t>
      </w:r>
      <w:r>
        <w:t xml:space="preserve"> i o wolontariacie (Dz.</w:t>
      </w:r>
      <w:r w:rsidR="003B5D09">
        <w:t xml:space="preserve"> </w:t>
      </w:r>
      <w:r>
        <w:t>U. z 2014 r., poz. 1118, z późn.</w:t>
      </w:r>
      <w:r w:rsidR="003B5D09">
        <w:t xml:space="preserve"> </w:t>
      </w:r>
      <w:r>
        <w:t xml:space="preserve">zm.); </w:t>
      </w:r>
    </w:p>
    <w:p w:rsidR="00326232" w:rsidRDefault="00707619">
      <w:pPr>
        <w:numPr>
          <w:ilvl w:val="0"/>
          <w:numId w:val="1"/>
        </w:numPr>
        <w:ind w:hanging="410"/>
      </w:pPr>
      <w:r>
        <w:t xml:space="preserve">„realizatorze Projektu” – należy przez to rozumieć jednostkę organizacyjną Beneficjenta realizującą Projekt. Realizatorem nie może być jednostka posiadająca osobowość prawną.  Realizator nie jest stroną Umowy o dofinansowanie Projektu; </w:t>
      </w:r>
    </w:p>
    <w:p w:rsidR="003B5D09" w:rsidRDefault="00707619">
      <w:pPr>
        <w:numPr>
          <w:ilvl w:val="0"/>
          <w:numId w:val="1"/>
        </w:numPr>
        <w:ind w:hanging="410"/>
      </w:pPr>
      <w:r>
        <w:t xml:space="preserve">„zleceniu usługi merytorycznej” – należy przez to rozumieć powierzenie wykonawcom zewnętrznym, nie będącym personelem Projektu, realizacji działań merytorycznych przewidzianych w ramach danego Projektu w rozumieniu Wytycznych w zakresie kwalifikowalności wydatków w ramach EFRR, EFS oraz FS na lata 2014-2020;  </w:t>
      </w:r>
    </w:p>
    <w:p w:rsidR="00326232" w:rsidRDefault="00707619">
      <w:pPr>
        <w:numPr>
          <w:ilvl w:val="0"/>
          <w:numId w:val="1"/>
        </w:numPr>
        <w:ind w:hanging="410"/>
      </w:pPr>
      <w:r>
        <w:t xml:space="preserve">„Powierzającym” – oznacza  to odpowiednio: </w:t>
      </w:r>
    </w:p>
    <w:p w:rsidR="00326232" w:rsidRDefault="00707619">
      <w:pPr>
        <w:numPr>
          <w:ilvl w:val="1"/>
          <w:numId w:val="2"/>
        </w:numPr>
        <w:spacing w:after="32"/>
        <w:ind w:left="1130" w:hanging="268"/>
      </w:pPr>
      <w:r>
        <w:t xml:space="preserve">Marszałka Województwa Opolskiego dla zbioru „UMWO-DPO-SYZYF” oraz dla zbioru </w:t>
      </w:r>
    </w:p>
    <w:p w:rsidR="00326232" w:rsidRDefault="00707619">
      <w:pPr>
        <w:ind w:left="1428" w:firstLine="0"/>
      </w:pPr>
      <w:r>
        <w:t xml:space="preserve">„RPO WO 2014-2020”, </w:t>
      </w:r>
    </w:p>
    <w:p w:rsidR="00326232" w:rsidRDefault="00707619">
      <w:pPr>
        <w:numPr>
          <w:ilvl w:val="1"/>
          <w:numId w:val="2"/>
        </w:numPr>
        <w:ind w:left="1130" w:hanging="268"/>
      </w:pPr>
      <w:r>
        <w:t xml:space="preserve">Ministra Rozwoju dla zbioru „Centralny system teleinformatyczny wspierający realizację programów operacyjnych”,  </w:t>
      </w:r>
    </w:p>
    <w:p w:rsidR="00326232" w:rsidRDefault="00707619">
      <w:pPr>
        <w:ind w:left="730" w:firstLine="0"/>
      </w:pPr>
      <w:r>
        <w:t xml:space="preserve">pełniących rolę właściwego dla danego zbioru administratora danych osobowych; </w:t>
      </w:r>
    </w:p>
    <w:p w:rsidR="00326232" w:rsidRDefault="00707619">
      <w:pPr>
        <w:numPr>
          <w:ilvl w:val="0"/>
          <w:numId w:val="3"/>
        </w:numPr>
        <w:spacing w:after="101" w:line="246" w:lineRule="auto"/>
        <w:ind w:hanging="360"/>
      </w:pPr>
      <w:r>
        <w:t>„dochodzie” – oznacza to dochód</w:t>
      </w:r>
      <w:r>
        <w:rPr>
          <w:sz w:val="14"/>
        </w:rPr>
        <w:t xml:space="preserve"> </w:t>
      </w:r>
      <w:r>
        <w:t>wygenerowany podczas realizacji Projektu w rozumieniu Wytycznych w zakresie kwalifikowalności wydatków w ramach EFRR, EFS oraz FS na lata 2014</w:t>
      </w:r>
      <w:r w:rsidR="00FD6CD5">
        <w:t>-</w:t>
      </w:r>
      <w:r>
        <w:t xml:space="preserve">2020; </w:t>
      </w:r>
    </w:p>
    <w:p w:rsidR="00326232" w:rsidRDefault="00707619">
      <w:pPr>
        <w:numPr>
          <w:ilvl w:val="0"/>
          <w:numId w:val="3"/>
        </w:numPr>
        <w:ind w:hanging="360"/>
      </w:pPr>
      <w:r>
        <w:t xml:space="preserve">„rachunku bankowym transferowym” </w:t>
      </w:r>
      <w:r>
        <w:rPr>
          <w:sz w:val="24"/>
        </w:rPr>
        <w:t xml:space="preserve">– </w:t>
      </w:r>
      <w:r>
        <w:t xml:space="preserve">oznacza to rachunek Beneficjenta, na który trafia kwota dofinansowania Projektu i z którego niezwłocznie jest przekazywana na wyodrębniony dla Projektu rachunek jednostki organizacyjnej; </w:t>
      </w:r>
    </w:p>
    <w:p w:rsidR="00326232" w:rsidRDefault="00707619">
      <w:pPr>
        <w:numPr>
          <w:ilvl w:val="0"/>
          <w:numId w:val="3"/>
        </w:numPr>
        <w:ind w:hanging="360"/>
      </w:pPr>
      <w:r>
        <w:t xml:space="preserve">„zakończeniu rzeczowym okresu realizacji Projektu” – oznacza to datę zakończenia zadań merytorycznych w Projekcie; </w:t>
      </w:r>
    </w:p>
    <w:p w:rsidR="00326232" w:rsidRDefault="00707619">
      <w:pPr>
        <w:numPr>
          <w:ilvl w:val="0"/>
          <w:numId w:val="3"/>
        </w:numPr>
        <w:ind w:hanging="360"/>
      </w:pPr>
      <w:r>
        <w:t xml:space="preserve">„zakończeniu finansowym okresu realizacji Projektu” – oznacza to datę tożsamą z terminem poniesienia ostatniego wydatku w ramach Projektu; </w:t>
      </w:r>
    </w:p>
    <w:p w:rsidR="00326232" w:rsidRDefault="00707619">
      <w:pPr>
        <w:numPr>
          <w:ilvl w:val="0"/>
          <w:numId w:val="3"/>
        </w:numPr>
        <w:spacing w:after="0"/>
        <w:ind w:hanging="360"/>
      </w:pPr>
      <w:r>
        <w:lastRenderedPageBreak/>
        <w:t xml:space="preserve">„Wytycznych horyzontalnych”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o dofinansowaniu projektu,   w szczególności: </w:t>
      </w:r>
    </w:p>
    <w:p w:rsidR="00326232" w:rsidRDefault="00707619" w:rsidP="006844ED">
      <w:pPr>
        <w:numPr>
          <w:ilvl w:val="1"/>
          <w:numId w:val="3"/>
        </w:numPr>
        <w:ind w:left="1134" w:hanging="360"/>
      </w:pPr>
      <w:r>
        <w:t xml:space="preserve">Wytyczne w zakresie realizacji zasady równości szans i niedyskryminacji, w tym dostępności dla osób z niepełnosprawnościami oraz zasady równości szans kobiet </w:t>
      </w:r>
      <w:r w:rsidR="0074497D">
        <w:br/>
      </w:r>
      <w:r>
        <w:t xml:space="preserve">i mężczyzn w ramach funduszy unijnych na lata 2014-2020, </w:t>
      </w:r>
    </w:p>
    <w:p w:rsidR="00326232" w:rsidRDefault="00707619" w:rsidP="006844ED">
      <w:pPr>
        <w:numPr>
          <w:ilvl w:val="1"/>
          <w:numId w:val="3"/>
        </w:numPr>
        <w:ind w:left="1134" w:hanging="360"/>
      </w:pPr>
      <w:r>
        <w:t xml:space="preserve">Wytyczne w zakresie monitorowania postępu rzeczowego realizacji programów operacyjnych na lata 2014-2020, </w:t>
      </w:r>
    </w:p>
    <w:p w:rsidR="00326232" w:rsidRDefault="00707619" w:rsidP="006844ED">
      <w:pPr>
        <w:numPr>
          <w:ilvl w:val="1"/>
          <w:numId w:val="3"/>
        </w:numPr>
        <w:spacing w:after="29"/>
        <w:ind w:left="1134" w:hanging="360"/>
      </w:pPr>
      <w:r>
        <w:t xml:space="preserve">Wytyczne w zakresie kwalifikowalności wydatków w ramach Europejskiego Funduszu Rozwoju Regionalnego, Europejskiego Funduszu Społecznego oraz </w:t>
      </w:r>
      <w:r w:rsidR="00FD6CD5">
        <w:t>Funduszu Spójności na lata 2014-2020,</w:t>
      </w:r>
    </w:p>
    <w:p w:rsidR="00532148" w:rsidRDefault="00532148" w:rsidP="00532148">
      <w:pPr>
        <w:numPr>
          <w:ilvl w:val="1"/>
          <w:numId w:val="3"/>
        </w:numPr>
        <w:ind w:left="1134" w:hanging="360"/>
      </w:pPr>
      <w:r>
        <w:t xml:space="preserve">Wytyczne w zakresie warunków gromadzenia i przekazywania danych w postaci elektronicznej na lata 2014-2020,  </w:t>
      </w:r>
    </w:p>
    <w:p w:rsidR="00532148" w:rsidRDefault="00532148" w:rsidP="00532148">
      <w:pPr>
        <w:numPr>
          <w:ilvl w:val="1"/>
          <w:numId w:val="3"/>
        </w:numPr>
        <w:ind w:left="1134" w:hanging="360"/>
      </w:pPr>
      <w:r>
        <w:t xml:space="preserve">Wytyczne w zakresie sposobu korygowania i odzyskiwania nieprawidłowych wydatków oraz raportowania nieprawidłowości w ramach programów operacyjnych polityki spójności na lata 2014-2020, </w:t>
      </w:r>
    </w:p>
    <w:p w:rsidR="00532148" w:rsidRDefault="00532148" w:rsidP="00532148">
      <w:pPr>
        <w:numPr>
          <w:ilvl w:val="1"/>
          <w:numId w:val="3"/>
        </w:numPr>
        <w:spacing w:after="32"/>
        <w:ind w:left="1134" w:hanging="360"/>
      </w:pPr>
      <w:r>
        <w:t xml:space="preserve">Wytyczne w zakresie kontroli realizacji programów operacyjnych na lata 2014-2020, </w:t>
      </w:r>
    </w:p>
    <w:p w:rsidR="00532148" w:rsidRDefault="00532148" w:rsidP="00532148">
      <w:pPr>
        <w:numPr>
          <w:ilvl w:val="1"/>
          <w:numId w:val="3"/>
        </w:numPr>
        <w:spacing w:after="32"/>
        <w:ind w:left="1134" w:hanging="360"/>
      </w:pPr>
      <w:r>
        <w:t>Wytyczne w zakresie realizacji przedsięwzięć z udziałem środków Europejskiego</w:t>
      </w:r>
      <w:r w:rsidR="00F06DF5">
        <w:t xml:space="preserve"> Funduszu Społecznego w obszarze rynku pracy na lata 2014-2020</w:t>
      </w:r>
      <w:r>
        <w:t>.</w:t>
      </w:r>
    </w:p>
    <w:p w:rsidR="008C5D2A" w:rsidRDefault="008C5D2A" w:rsidP="001D5794">
      <w:pPr>
        <w:ind w:left="0" w:firstLine="0"/>
      </w:pPr>
    </w:p>
    <w:p w:rsidR="00326232" w:rsidRDefault="00707619">
      <w:pPr>
        <w:spacing w:after="90" w:line="240" w:lineRule="auto"/>
        <w:ind w:left="3706" w:right="-15" w:hanging="10"/>
        <w:jc w:val="left"/>
      </w:pPr>
      <w:r>
        <w:t xml:space="preserve">Przedmiot Umowy </w:t>
      </w:r>
    </w:p>
    <w:p w:rsidR="00326232" w:rsidRDefault="00707619">
      <w:pPr>
        <w:spacing w:after="105" w:line="240" w:lineRule="auto"/>
        <w:ind w:left="10" w:right="-15" w:hanging="10"/>
        <w:jc w:val="center"/>
      </w:pPr>
      <w:r>
        <w:t xml:space="preserve">§ 2 </w:t>
      </w:r>
    </w:p>
    <w:p w:rsidR="00326232" w:rsidRDefault="00707619">
      <w:pPr>
        <w:numPr>
          <w:ilvl w:val="0"/>
          <w:numId w:val="4"/>
        </w:numPr>
        <w:ind w:hanging="360"/>
      </w:pPr>
      <w:r>
        <w:t xml:space="preserve">Beneficjent w imieniu swoim i Partnera/Partnerów (w przypadku Projektu partnerskiego) oświadcza, że nie podlega/ją wykluczeniu z ubiegania się o środki przeznaczone na realizację Projektu na podstawie art. 207 ust. 4 ustawy o finansach. </w:t>
      </w:r>
    </w:p>
    <w:p w:rsidR="00326232" w:rsidRDefault="00707619">
      <w:pPr>
        <w:numPr>
          <w:ilvl w:val="0"/>
          <w:numId w:val="4"/>
        </w:numPr>
        <w:ind w:hanging="360"/>
      </w:pPr>
      <w: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rsidR="00326232" w:rsidRDefault="00707619">
      <w:pPr>
        <w:numPr>
          <w:ilvl w:val="0"/>
          <w:numId w:val="4"/>
        </w:numPr>
        <w:ind w:hanging="360"/>
      </w:pPr>
      <w:r>
        <w:t xml:space="preserve">Dofinansowanie jest przeznaczone na pokrycie wydatków kwalifikowalnych ponoszonych przez Beneficjenta i Partnera/Partnerów (w przypadku Projektu partnerskiego) w związku z realizacją Projektu. </w:t>
      </w:r>
    </w:p>
    <w:p w:rsidR="00326232" w:rsidRDefault="00707619">
      <w:pPr>
        <w:numPr>
          <w:ilvl w:val="0"/>
          <w:numId w:val="4"/>
        </w:numPr>
        <w:ind w:hanging="360"/>
      </w:pPr>
      <w:r>
        <w:t xml:space="preserve">Całkowita wartość Projektu wynosi …… zł (słownie: … ) i obejmuje:  </w:t>
      </w:r>
    </w:p>
    <w:p w:rsidR="00326232" w:rsidRDefault="00707619">
      <w:pPr>
        <w:numPr>
          <w:ilvl w:val="1"/>
          <w:numId w:val="4"/>
        </w:numPr>
        <w:spacing w:after="32" w:line="246" w:lineRule="auto"/>
        <w:ind w:hanging="360"/>
      </w:pPr>
      <w:r>
        <w:t xml:space="preserve">dofinansowanie w kwocie … zł (słownie: … ), co stanowi … % wydatków kwalifikowalnych Projektu z następujących źródeł:  </w:t>
      </w:r>
    </w:p>
    <w:p w:rsidR="00326232" w:rsidRDefault="00707619" w:rsidP="007777FE">
      <w:pPr>
        <w:numPr>
          <w:ilvl w:val="1"/>
          <w:numId w:val="5"/>
        </w:numPr>
        <w:ind w:left="1134" w:hanging="339"/>
      </w:pPr>
      <w:r>
        <w:t xml:space="preserve">ze środków europejskich w kwocie … zł (słownie: … ), co stanowi … % wydatków       </w:t>
      </w:r>
      <w:r w:rsidR="00210E90">
        <w:t xml:space="preserve">   </w:t>
      </w:r>
      <w:r>
        <w:t xml:space="preserve">kwalifikowalnych Projektu,  </w:t>
      </w:r>
    </w:p>
    <w:p w:rsidR="00326232" w:rsidRDefault="00707619" w:rsidP="007777FE">
      <w:pPr>
        <w:numPr>
          <w:ilvl w:val="1"/>
          <w:numId w:val="5"/>
        </w:numPr>
        <w:spacing w:after="32"/>
        <w:ind w:left="1134" w:hanging="339"/>
      </w:pPr>
      <w:r>
        <w:t xml:space="preserve">ze środków dotacji celowej w kwocie … zł (słownie: … ), co stanowi … % wydatków      kwalifikowalnych Projektu;  </w:t>
      </w:r>
    </w:p>
    <w:p w:rsidR="00326232" w:rsidRDefault="00707619">
      <w:pPr>
        <w:numPr>
          <w:ilvl w:val="1"/>
          <w:numId w:val="4"/>
        </w:numPr>
        <w:spacing w:after="32" w:line="246" w:lineRule="auto"/>
        <w:ind w:hanging="360"/>
      </w:pPr>
      <w:r>
        <w:t xml:space="preserve">wkład własny w kwocie … zł (słownie: … ), co stanowi … % wydatków kwalifikowalnych   </w:t>
      </w:r>
    </w:p>
    <w:p w:rsidR="00326232" w:rsidRDefault="00707619" w:rsidP="00210E90">
      <w:pPr>
        <w:spacing w:after="32" w:line="246" w:lineRule="auto"/>
        <w:ind w:left="709" w:hanging="352"/>
      </w:pPr>
      <w:r>
        <w:t xml:space="preserve">    </w:t>
      </w:r>
      <w:r w:rsidR="00210E90">
        <w:t xml:space="preserve">  </w:t>
      </w:r>
      <w:r>
        <w:t xml:space="preserve">Projektu.  </w:t>
      </w:r>
    </w:p>
    <w:p w:rsidR="00326232" w:rsidRDefault="00707619">
      <w:pPr>
        <w:numPr>
          <w:ilvl w:val="0"/>
          <w:numId w:val="4"/>
        </w:numPr>
        <w:ind w:hanging="360"/>
      </w:pPr>
      <w:r>
        <w:t xml:space="preserve">Dofinansowanie na realizację Projektu może być przeznaczone na sfinansowanie wydatków poniesionych w ramach Projektu przed podpisaniem niniejszej Umowy, o ile wydatki zostaną uznane za kwalifikowalne zgodnie z obowiązującymi przepisami, w tym z Wytycznymi, o których </w:t>
      </w:r>
      <w:r>
        <w:lastRenderedPageBreak/>
        <w:t xml:space="preserve">mowa w § 1 pkt 16, oraz dotyczyć będą okresu realizacji Projektu, o którym mowa w § 3 ust. 1. Poniesienie wydatków przed podpisaniem Umowy jest dokonywane na ryzyko Beneficjenta. </w:t>
      </w:r>
    </w:p>
    <w:p w:rsidR="00326232" w:rsidRDefault="00707619">
      <w:pPr>
        <w:numPr>
          <w:ilvl w:val="0"/>
          <w:numId w:val="4"/>
        </w:numPr>
        <w:ind w:hanging="360"/>
      </w:pPr>
      <w:r>
        <w:t xml:space="preserve">W przypadku niewniesienia wkładu własnego w kwocie, o której mowa w ust. 4 pkt 2, Instytucja Pośrednicząca może kwotę przyznanego dofinansowania proporcjonalnie obniżyć, z zachowaniem udziału procentowego, o którym mowa w ust. 4 pkt 2. Wkład własny, który zostanie rozliczony </w:t>
      </w:r>
      <w:r w:rsidR="002316A6">
        <w:t xml:space="preserve">                 </w:t>
      </w:r>
      <w:r>
        <w:t xml:space="preserve">w wysokości przekraczającej wspomniany powyżej procent wydatków Projektu może zostać uznany za niekwalifikowalny. </w:t>
      </w:r>
    </w:p>
    <w:p w:rsidR="00326232" w:rsidRDefault="00707619">
      <w:pPr>
        <w:numPr>
          <w:ilvl w:val="0"/>
          <w:numId w:val="4"/>
        </w:numPr>
        <w:ind w:hanging="360"/>
      </w:pPr>
      <w:r>
        <w:t xml:space="preserve">Podatek od towarów i usług w wydatkach w Projekcie będzie rozliczany zgodnie  </w:t>
      </w:r>
      <w:r w:rsidR="00FE53B9">
        <w:t xml:space="preserve">                                   </w:t>
      </w:r>
      <w:r>
        <w:t xml:space="preserve">z oświadczeniem/oświadczeniami stanowiącym/i załącznik nr 2 do Umowy. </w:t>
      </w:r>
    </w:p>
    <w:p w:rsidR="00F97716" w:rsidRDefault="00F97716" w:rsidP="00E93D65">
      <w:pPr>
        <w:spacing w:after="92" w:line="240" w:lineRule="auto"/>
        <w:ind w:left="0" w:firstLine="0"/>
        <w:jc w:val="left"/>
      </w:pPr>
    </w:p>
    <w:p w:rsidR="00326232" w:rsidRDefault="00707619">
      <w:pPr>
        <w:spacing w:after="105" w:line="240" w:lineRule="auto"/>
        <w:ind w:left="10" w:right="-15" w:hanging="10"/>
        <w:jc w:val="center"/>
      </w:pPr>
      <w:r>
        <w:t xml:space="preserve">Okres realizacji Projektu i zakres rzeczowy Umowy </w:t>
      </w:r>
    </w:p>
    <w:p w:rsidR="00326232" w:rsidRDefault="00707619">
      <w:pPr>
        <w:spacing w:after="105" w:line="240" w:lineRule="auto"/>
        <w:ind w:left="10" w:right="-15" w:hanging="10"/>
        <w:jc w:val="center"/>
      </w:pPr>
      <w:r>
        <w:t xml:space="preserve">§ 3 </w:t>
      </w:r>
    </w:p>
    <w:p w:rsidR="00326232" w:rsidRDefault="00707619">
      <w:pPr>
        <w:numPr>
          <w:ilvl w:val="0"/>
          <w:numId w:val="6"/>
        </w:numPr>
        <w:ind w:hanging="360"/>
      </w:pPr>
      <w:r>
        <w:t xml:space="preserve">Okres realizacji Projektu jest zgodny z okresem wskazanym we Wniosku.  </w:t>
      </w:r>
    </w:p>
    <w:p w:rsidR="00326232" w:rsidRDefault="00707619">
      <w:pPr>
        <w:numPr>
          <w:ilvl w:val="0"/>
          <w:numId w:val="6"/>
        </w:numPr>
        <w:ind w:hanging="360"/>
      </w:pPr>
      <w: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rsidR="00326232" w:rsidRDefault="00707619">
      <w:pPr>
        <w:numPr>
          <w:ilvl w:val="0"/>
          <w:numId w:val="6"/>
        </w:numPr>
        <w:ind w:hanging="360"/>
      </w:pPr>
      <w:r>
        <w:t xml:space="preserve">Instytucja Pośrednicząca może wyrazić zgodę na zmianę okresu realizacji Projektu na pisemny uzasadniony wniosek Beneficjenta, złożony w terminie i na zasadach określonych w § 27 ust. 1. </w:t>
      </w:r>
    </w:p>
    <w:p w:rsidR="00326232" w:rsidRDefault="00707619">
      <w:pPr>
        <w:numPr>
          <w:ilvl w:val="0"/>
          <w:numId w:val="6"/>
        </w:numPr>
        <w:ind w:hanging="360"/>
      </w:pPr>
      <w:r>
        <w:t xml:space="preserve">Beneficjent zapewnia, że Projekt jest realizowany zgodnie z obowiązującymi przepisami prawa  </w:t>
      </w:r>
      <w:r w:rsidR="00D643C2">
        <w:t xml:space="preserve"> </w:t>
      </w:r>
      <w:r>
        <w:t xml:space="preserve">w zakresie objętym niniejszą Umową. </w:t>
      </w:r>
    </w:p>
    <w:p w:rsidR="00326232" w:rsidRDefault="00707619">
      <w:pPr>
        <w:numPr>
          <w:ilvl w:val="0"/>
          <w:numId w:val="6"/>
        </w:numPr>
        <w:ind w:hanging="360"/>
      </w:pPr>
      <w:r>
        <w:t>Projekt będzie realizowany przez</w:t>
      </w:r>
      <w:r>
        <w:rPr>
          <w:vertAlign w:val="superscript"/>
        </w:rPr>
        <w:footnoteReference w:id="5"/>
      </w:r>
      <w:r>
        <w:t xml:space="preserve">: …………………………………… </w:t>
      </w:r>
    </w:p>
    <w:p w:rsidR="00326232" w:rsidRDefault="00707619">
      <w:pPr>
        <w:numPr>
          <w:ilvl w:val="0"/>
          <w:numId w:val="6"/>
        </w:numPr>
        <w:ind w:hanging="360"/>
      </w:pPr>
      <w:r>
        <w:t xml:space="preserve">Beneficjent odpowiada za realizację Projektu zgodnie z Wnioskiem, w tym za: </w:t>
      </w:r>
      <w:r>
        <w:tab/>
        <w:t xml:space="preserve"> </w:t>
      </w:r>
    </w:p>
    <w:p w:rsidR="00326232" w:rsidRDefault="00707619">
      <w:pPr>
        <w:numPr>
          <w:ilvl w:val="1"/>
          <w:numId w:val="6"/>
        </w:numPr>
        <w:ind w:hanging="322"/>
      </w:pPr>
      <w:r>
        <w:t xml:space="preserve">osiągnięcie wskaźników produktu oraz rezultatu określonych we Wniosku; </w:t>
      </w:r>
    </w:p>
    <w:p w:rsidR="00326232" w:rsidRDefault="00707619">
      <w:pPr>
        <w:numPr>
          <w:ilvl w:val="1"/>
          <w:numId w:val="6"/>
        </w:numPr>
        <w:ind w:hanging="322"/>
      </w:pPr>
      <w:r>
        <w:t xml:space="preserve">realizację Projektu w oparciu o harmonogram stanowiący element Wniosku; </w:t>
      </w:r>
    </w:p>
    <w:p w:rsidR="00326232" w:rsidRDefault="00707619">
      <w:pPr>
        <w:numPr>
          <w:ilvl w:val="1"/>
          <w:numId w:val="6"/>
        </w:numPr>
        <w:ind w:hanging="322"/>
      </w:pPr>
      <w:r>
        <w:t xml:space="preserve">zapewnienie realizacji Projektu przez personel Projektu posiadający kwalifikacje określone we Wniosku; </w:t>
      </w:r>
    </w:p>
    <w:p w:rsidR="00326232" w:rsidRDefault="00707619">
      <w:pPr>
        <w:numPr>
          <w:ilvl w:val="1"/>
          <w:numId w:val="6"/>
        </w:numPr>
        <w:ind w:hanging="322"/>
      </w:pPr>
      <w:r>
        <w:t xml:space="preserve">zachowanie trwałości oraz rezultatów Projektu; </w:t>
      </w:r>
    </w:p>
    <w:p w:rsidR="00326232" w:rsidRDefault="00707619">
      <w:pPr>
        <w:numPr>
          <w:ilvl w:val="1"/>
          <w:numId w:val="6"/>
        </w:numPr>
        <w:ind w:hanging="322"/>
      </w:pPr>
      <w:r>
        <w:t xml:space="preserve">zbieranie danych osobowych uczestników Projektu (osób lub podmiotów) zgodnie z zapisami Wytycznych, o których mowa w § 1 pkt </w:t>
      </w:r>
      <w:r w:rsidR="001623AF">
        <w:t>34 lit. b</w:t>
      </w:r>
      <w:r>
        <w:t xml:space="preserve">; </w:t>
      </w:r>
    </w:p>
    <w:p w:rsidR="00326232" w:rsidRDefault="00707619">
      <w:pPr>
        <w:numPr>
          <w:ilvl w:val="1"/>
          <w:numId w:val="6"/>
        </w:numPr>
        <w:ind w:hanging="322"/>
      </w:pPr>
      <w:r>
        <w:t xml:space="preserve">przetwarzanie danych osobowych zgodnie z ustawą o ochronie danych osobowych; </w:t>
      </w:r>
    </w:p>
    <w:p w:rsidR="00326232" w:rsidRDefault="00707619">
      <w:pPr>
        <w:numPr>
          <w:ilvl w:val="1"/>
          <w:numId w:val="6"/>
        </w:numPr>
        <w:spacing w:after="101" w:line="246" w:lineRule="auto"/>
        <w:ind w:hanging="322"/>
      </w:pPr>
      <w:r>
        <w:t xml:space="preserve">zapewnienie stosowania Wytycznych w zakresie monitorowania postępu rzeczowego realizacji programów operacyjnych na lata 2014-2020; </w:t>
      </w:r>
    </w:p>
    <w:p w:rsidR="00326232" w:rsidRDefault="00707619">
      <w:pPr>
        <w:numPr>
          <w:ilvl w:val="1"/>
          <w:numId w:val="6"/>
        </w:numPr>
        <w:spacing w:after="101" w:line="246" w:lineRule="auto"/>
        <w:ind w:hanging="322"/>
      </w:pPr>
      <w:r>
        <w:t xml:space="preserve">zapewnienie stosowania Wytycznych w zakresie kwalifikowalności wydatków w ramach Europejskiego Funduszu Rozwoju Regionalnego, Europejskiego Funduszu Społecznego oraz Funduszu Spójności na lata 2014-2020; </w:t>
      </w:r>
    </w:p>
    <w:p w:rsidR="00326232" w:rsidRDefault="00707619">
      <w:pPr>
        <w:numPr>
          <w:ilvl w:val="1"/>
          <w:numId w:val="6"/>
        </w:numPr>
        <w:spacing w:after="101" w:line="246" w:lineRule="auto"/>
        <w:ind w:hanging="322"/>
      </w:pPr>
      <w:r>
        <w:t>zapewnienie stosowania Wytycznych w zakresie re</w:t>
      </w:r>
      <w:r w:rsidR="00F54A3A">
        <w:t xml:space="preserve">alizacji zasady równości szans </w:t>
      </w:r>
      <w:r w:rsidR="00F54A3A">
        <w:br/>
      </w:r>
      <w:r>
        <w:t xml:space="preserve">i niedyskryminacji, w tym dostępności dla osób z niepełnosprawnościami oraz zasady równości szans kobiet i mężczyzn w ramach funduszy unijnych na lata 2014-2020; </w:t>
      </w:r>
    </w:p>
    <w:p w:rsidR="00326232" w:rsidRDefault="00707619">
      <w:pPr>
        <w:numPr>
          <w:ilvl w:val="1"/>
          <w:numId w:val="6"/>
        </w:numPr>
        <w:spacing w:after="101" w:line="246" w:lineRule="auto"/>
        <w:ind w:hanging="322"/>
      </w:pPr>
      <w:r>
        <w:t>zapewnienie stosowania Wytycznych w zakresie realizacji przedsięwzięć z udziałem środków Europejskiego Funduszu Społecznego w obszarz</w:t>
      </w:r>
      <w:r w:rsidR="004725FD">
        <w:t>e rynku pracy na lata 2014-2020.</w:t>
      </w:r>
      <w:r>
        <w:t xml:space="preserve"> </w:t>
      </w:r>
    </w:p>
    <w:p w:rsidR="00326232" w:rsidRDefault="00707619">
      <w:pPr>
        <w:numPr>
          <w:ilvl w:val="0"/>
          <w:numId w:val="6"/>
        </w:numPr>
        <w:ind w:hanging="360"/>
      </w:pPr>
      <w:r>
        <w:lastRenderedPageBreak/>
        <w:t>Instytucja Pośrednicząca zobowiązuje się powiadomić Beneficjenta na swojej stronie   internetowej o wszelkich zmianach Wytycznych, o których mowa w ust. 6 pkt 7,</w:t>
      </w:r>
      <w:r w:rsidR="004725FD">
        <w:t xml:space="preserve"> </w:t>
      </w:r>
      <w:r>
        <w:t>8,</w:t>
      </w:r>
      <w:r w:rsidR="004725FD">
        <w:t xml:space="preserve"> </w:t>
      </w:r>
      <w:r>
        <w:t>9,</w:t>
      </w:r>
      <w:r w:rsidR="004725FD">
        <w:t xml:space="preserve"> </w:t>
      </w:r>
      <w:r>
        <w:t xml:space="preserve">10 oraz pozostałych wytycznych horyzontalnych, o których mowa w § 1 pkt 34, a Beneficjent zobowiązuje się do  stosowania zmienionych Wytycznych w terminie, o którym mowa w art. 5 ust. 5 ustawy wdrożeniowej. </w:t>
      </w:r>
    </w:p>
    <w:p w:rsidR="00326232" w:rsidRDefault="00707619">
      <w:pPr>
        <w:numPr>
          <w:ilvl w:val="0"/>
          <w:numId w:val="6"/>
        </w:numPr>
        <w:ind w:hanging="360"/>
      </w:pPr>
      <w:r>
        <w:t xml:space="preserve">W przypadku dokonania zmian w Projekcie, o których mowa w § 27 Umowy, Beneficjent          odpowiada za realizację Projektu zgodnie z aktualnym Wnioskiem. </w:t>
      </w:r>
    </w:p>
    <w:p w:rsidR="00326232" w:rsidRDefault="00707619">
      <w:pPr>
        <w:numPr>
          <w:ilvl w:val="0"/>
          <w:numId w:val="6"/>
        </w:numPr>
        <w:ind w:hanging="360"/>
      </w:pPr>
      <w:r>
        <w:t xml:space="preserve">Beneficjent zobowiązuje się niezwłocznie i pisemnie poinformować Instytucję Pośredniczącą  </w:t>
      </w:r>
      <w:r w:rsidR="00F54A3A">
        <w:br/>
      </w:r>
      <w:r>
        <w:t xml:space="preserve">o problemach w realizacji Projektu, w szczególności o zamiarze zaprzestania jego realizacji. </w:t>
      </w:r>
    </w:p>
    <w:p w:rsidR="00326232" w:rsidRDefault="00707619">
      <w:pPr>
        <w:spacing w:after="92" w:line="240" w:lineRule="auto"/>
        <w:ind w:left="10" w:firstLine="0"/>
        <w:jc w:val="left"/>
      </w:pPr>
      <w:r>
        <w:rPr>
          <w:color w:val="FF0000"/>
        </w:rPr>
        <w:t xml:space="preserve"> </w:t>
      </w:r>
    </w:p>
    <w:p w:rsidR="00326232" w:rsidRDefault="00707619">
      <w:pPr>
        <w:spacing w:after="105" w:line="240" w:lineRule="auto"/>
        <w:ind w:left="10" w:right="-15" w:hanging="10"/>
        <w:jc w:val="center"/>
      </w:pPr>
      <w:r>
        <w:t xml:space="preserve">§ 4 </w:t>
      </w:r>
    </w:p>
    <w:p w:rsidR="00326232" w:rsidRDefault="00707619">
      <w:pPr>
        <w:numPr>
          <w:ilvl w:val="0"/>
          <w:numId w:val="7"/>
        </w:numPr>
        <w:ind w:left="450" w:hanging="427"/>
      </w:pPr>
      <w:r>
        <w:t xml:space="preserve">W ramach realizacji Projektu Beneficjent zobowiązany jest do spełnienia wszystkich bezwzględnych kryteriów wyboru projektów: formalnych, merytorycznych-uniwersalnych, horyzontalnych uniwersalnych, szczegółowych uniwersalnych i merytorycznych szczegółowych, zawartych  w załączniku do Regulaminu konkursu. </w:t>
      </w:r>
    </w:p>
    <w:p w:rsidR="00326232" w:rsidRDefault="00707619">
      <w:pPr>
        <w:numPr>
          <w:ilvl w:val="0"/>
          <w:numId w:val="7"/>
        </w:numPr>
        <w:ind w:left="450" w:hanging="427"/>
      </w:pPr>
      <w: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w:t>
      </w:r>
      <w:r w:rsidR="003D3D45">
        <w:br/>
      </w:r>
      <w:r>
        <w:t xml:space="preserve">z Wytycznymi, o których mowa § 1 pkt 16. </w:t>
      </w:r>
    </w:p>
    <w:p w:rsidR="00326232" w:rsidRDefault="00707619">
      <w:pPr>
        <w:spacing w:after="92" w:line="240" w:lineRule="auto"/>
        <w:ind w:left="718" w:firstLine="0"/>
        <w:jc w:val="left"/>
      </w:pPr>
      <w:r>
        <w:t xml:space="preserve"> </w:t>
      </w:r>
    </w:p>
    <w:p w:rsidR="00326232" w:rsidRDefault="00707619">
      <w:pPr>
        <w:spacing w:after="105" w:line="240" w:lineRule="auto"/>
        <w:ind w:left="10" w:right="-15" w:hanging="10"/>
        <w:jc w:val="center"/>
      </w:pPr>
      <w:r>
        <w:t xml:space="preserve">§ 5 </w:t>
      </w:r>
    </w:p>
    <w:p w:rsidR="00326232" w:rsidRDefault="00707619">
      <w:pPr>
        <w:numPr>
          <w:ilvl w:val="0"/>
          <w:numId w:val="8"/>
        </w:numPr>
        <w:ind w:hanging="360"/>
      </w:pPr>
      <w:r>
        <w:t xml:space="preserve">Beneficjent odpowiada za osiągnięcie wskaźników produktu i rezultatu określonych we Wniosku. </w:t>
      </w:r>
    </w:p>
    <w:p w:rsidR="00326232" w:rsidRDefault="00707619" w:rsidP="00951CB2">
      <w:pPr>
        <w:numPr>
          <w:ilvl w:val="0"/>
          <w:numId w:val="8"/>
        </w:numPr>
        <w:ind w:hanging="360"/>
      </w:pPr>
      <w:r>
        <w:t>Beneficjent, w trakcie realizacji Projektu, zobowiązany jest do monitorowania założonych wartości wskaźników</w:t>
      </w:r>
      <w:r w:rsidR="00EA0FB3" w:rsidRPr="00EA0FB3">
        <w:t xml:space="preserve"> </w:t>
      </w:r>
      <w:r w:rsidR="00EA0FB3">
        <w:t xml:space="preserve">na zasadach określonych w </w:t>
      </w:r>
      <w:r w:rsidR="00EA0FB3" w:rsidRPr="00EA0FB3">
        <w:rPr>
          <w:i/>
        </w:rPr>
        <w:t xml:space="preserve">Wytycznych </w:t>
      </w:r>
      <w:r w:rsidR="00EA0FB3" w:rsidRPr="00EA0FB3">
        <w:rPr>
          <w:i/>
          <w:color w:val="auto"/>
        </w:rPr>
        <w:t>w zakresie monitorowania postępu rzeczowego realizacji programów operacyjnych na lata 2014-2020</w:t>
      </w:r>
      <w:r w:rsidR="00EA0FB3" w:rsidRPr="00C73E57">
        <w:rPr>
          <w:color w:val="auto"/>
        </w:rPr>
        <w:t>.</w:t>
      </w:r>
      <w:r>
        <w:t xml:space="preserve"> </w:t>
      </w:r>
      <w:r w:rsidR="00951CB2" w:rsidRPr="00951CB2">
        <w:t xml:space="preserve">W razie postępów </w:t>
      </w:r>
      <w:r w:rsidR="00404E6F">
        <w:br/>
      </w:r>
      <w:r w:rsidR="00951CB2" w:rsidRPr="00951CB2">
        <w:t xml:space="preserve">w realizacji wskaźników, beneficjent powinien wykazać je w każdym wniosku o płatność składanym do Instytucji </w:t>
      </w:r>
      <w:r w:rsidR="00916B39">
        <w:t>Pośredniczące</w:t>
      </w:r>
      <w:r w:rsidR="00951CB2" w:rsidRPr="00951CB2">
        <w:t>j.</w:t>
      </w:r>
    </w:p>
    <w:p w:rsidR="00326232" w:rsidRDefault="00707619">
      <w:pPr>
        <w:numPr>
          <w:ilvl w:val="0"/>
          <w:numId w:val="8"/>
        </w:numPr>
        <w:ind w:hanging="360"/>
      </w:pPr>
      <w:r>
        <w:t xml:space="preserve">Beneficjent odpowiada za zbieranie danych nt. uczestników Projektu w SL2014. Szczegółowy zakres danych dotyczących uczestników Projektu zawiera załącznik nr 7 do Wytycznych  </w:t>
      </w:r>
      <w:r w:rsidR="003D3D45">
        <w:br/>
      </w:r>
      <w:r>
        <w:t xml:space="preserve">w zakresie monitorowania postępu rzeczowego realizacji programów operacyjnych na lata </w:t>
      </w:r>
      <w:r w:rsidR="003D3D45">
        <w:br/>
      </w:r>
      <w:r>
        <w:t>2014</w:t>
      </w:r>
      <w:r w:rsidR="003D3D45">
        <w:t>-</w:t>
      </w:r>
      <w:r>
        <w:t xml:space="preserve">2020, natomiast formularz do wprowadzania danych o uczestnikach do SL2014 znajduje się  w załączniku nr 13 do Wytycznych w zakresie warunków gromadzenia i przekazywania danych  w postaci elektronicznej na lata 2014-2020, które zamieszczone są na stronie internetowej Instytucji Pośredniczącej.  </w:t>
      </w:r>
    </w:p>
    <w:p w:rsidR="00326232" w:rsidRDefault="00707619">
      <w:pPr>
        <w:numPr>
          <w:ilvl w:val="0"/>
          <w:numId w:val="8"/>
        </w:numPr>
        <w:ind w:hanging="360"/>
      </w:pPr>
      <w:r>
        <w:t xml:space="preserve">Beneficjent jest zobowiązany przekazywać dane, o których mowa w ust. 3, do Instytucji Pośredniczącej łącznie z wnioskiem o płatność. </w:t>
      </w:r>
    </w:p>
    <w:p w:rsidR="00326232" w:rsidRDefault="00707619" w:rsidP="00951CB2">
      <w:pPr>
        <w:numPr>
          <w:ilvl w:val="0"/>
          <w:numId w:val="8"/>
        </w:numPr>
        <w:ind w:hanging="360"/>
      </w:pPr>
      <w:r>
        <w:t xml:space="preserve">W zakresie kwalifikowalności uczestników Projektu Beneficjent zobowiązany jest przestrzegać zapisów znajdujących się w </w:t>
      </w:r>
      <w:r w:rsidR="00951CB2" w:rsidRPr="00951CB2">
        <w:t xml:space="preserve">podrozdziale 8.2 </w:t>
      </w:r>
      <w:r w:rsidR="00951CB2" w:rsidRPr="00951CB2">
        <w:rPr>
          <w:i/>
        </w:rPr>
        <w:t>Wytycznych w zakresie kwalifikowalności wydatków w ramach Europejskiego Funduszu Rozwoju Regionalnego, Europejskiego Funduszu Społecznego oraz Funduszu Spójności na lata 2014-2020</w:t>
      </w:r>
      <w:r>
        <w:t xml:space="preserve">. </w:t>
      </w:r>
    </w:p>
    <w:p w:rsidR="00326232" w:rsidRDefault="00707619">
      <w:pPr>
        <w:numPr>
          <w:ilvl w:val="0"/>
          <w:numId w:val="8"/>
        </w:numPr>
        <w:spacing w:after="0"/>
        <w:ind w:hanging="360"/>
      </w:pPr>
      <w:r>
        <w:t xml:space="preserve">Określając obszar zamieszkania uczestników Projektu wg stopnia urbanizacji DEGURBA, Beneficjent stosuje zapisy zawarte w załączniku do Regulaminu konkursu. </w:t>
      </w:r>
    </w:p>
    <w:p w:rsidR="00326232" w:rsidRDefault="00707619">
      <w:pPr>
        <w:numPr>
          <w:ilvl w:val="0"/>
          <w:numId w:val="8"/>
        </w:numPr>
        <w:ind w:hanging="360"/>
      </w:pPr>
      <w:r>
        <w:t xml:space="preserve">Wskaźniki uznaje się za osiągnięte i powinny być wykazane przez Beneficjenta w przypadku: </w:t>
      </w:r>
    </w:p>
    <w:p w:rsidR="00326232" w:rsidRDefault="00707619">
      <w:pPr>
        <w:numPr>
          <w:ilvl w:val="1"/>
          <w:numId w:val="8"/>
        </w:numPr>
        <w:ind w:hanging="295"/>
      </w:pPr>
      <w:r>
        <w:t>wskaźników produktu – w momencie przystąpienia uczestnika do Projektu lub w niektórych przypadkach w momencie uzyskania wsparcia</w:t>
      </w:r>
      <w:r w:rsidR="005D5CF2">
        <w:t xml:space="preserve"> – wykazane we wniosku o płatność,</w:t>
      </w:r>
      <w:r>
        <w:t xml:space="preserve"> </w:t>
      </w:r>
    </w:p>
    <w:p w:rsidR="00326232" w:rsidRDefault="00707619" w:rsidP="00951CB2">
      <w:pPr>
        <w:numPr>
          <w:ilvl w:val="1"/>
          <w:numId w:val="8"/>
        </w:numPr>
        <w:ind w:hanging="295"/>
      </w:pPr>
      <w:r>
        <w:lastRenderedPageBreak/>
        <w:t xml:space="preserve">wskaźników rezultatu bezpośredniego – po zakończeniu wsparcia, do 4 tygodni od zakończenia </w:t>
      </w:r>
      <w:r w:rsidR="00990501">
        <w:t>udziału uczestnika w projekcie</w:t>
      </w:r>
      <w:r w:rsidR="005D5CF2">
        <w:t xml:space="preserve"> – wykazane </w:t>
      </w:r>
      <w:r w:rsidR="005D5CF2" w:rsidRPr="00951CB2">
        <w:t>we wniosku o płatność/korekcie do wniosku o płatność końcową</w:t>
      </w:r>
      <w:r w:rsidR="00990501">
        <w:t>,</w:t>
      </w:r>
    </w:p>
    <w:p w:rsidR="00990501" w:rsidRPr="00C73E57" w:rsidRDefault="00990501">
      <w:pPr>
        <w:numPr>
          <w:ilvl w:val="1"/>
          <w:numId w:val="8"/>
        </w:numPr>
        <w:ind w:hanging="295"/>
        <w:rPr>
          <w:color w:val="auto"/>
        </w:rPr>
      </w:pPr>
      <w:r w:rsidRPr="00C73E57">
        <w:rPr>
          <w:color w:val="auto"/>
        </w:rPr>
        <w:t>wskaźników efektywności zatrudnieniowej</w:t>
      </w:r>
      <w:r w:rsidR="00E0586D" w:rsidRPr="00C73E57">
        <w:rPr>
          <w:rStyle w:val="Odwoanieprzypisudolnego"/>
          <w:color w:val="auto"/>
        </w:rPr>
        <w:footnoteReference w:id="6"/>
      </w:r>
      <w:r w:rsidRPr="00C73E57">
        <w:rPr>
          <w:color w:val="auto"/>
        </w:rPr>
        <w:t xml:space="preserve"> – mierzy się w okresie trzech miesięcy</w:t>
      </w:r>
      <w:r w:rsidRPr="00C73E57">
        <w:rPr>
          <w:rStyle w:val="Odwoanieprzypisudolnego"/>
          <w:color w:val="auto"/>
        </w:rPr>
        <w:footnoteReference w:id="7"/>
      </w:r>
      <w:r w:rsidRPr="00C73E57">
        <w:rPr>
          <w:color w:val="auto"/>
        </w:rPr>
        <w:t xml:space="preserve"> następujący po dniu </w:t>
      </w:r>
      <w:r w:rsidRPr="00C73E57">
        <w:rPr>
          <w:rStyle w:val="Odwoanieprzypisudolnego"/>
          <w:color w:val="auto"/>
        </w:rPr>
        <w:footnoteReference w:id="8"/>
      </w:r>
      <w:r w:rsidRPr="00C73E57">
        <w:rPr>
          <w:color w:val="auto"/>
        </w:rPr>
        <w:t xml:space="preserve">, w którym uczestnik projektu zakończył udział w Projekcie i wykazane </w:t>
      </w:r>
      <w:r w:rsidR="007777FE" w:rsidRPr="00C73E57">
        <w:rPr>
          <w:color w:val="auto"/>
        </w:rPr>
        <w:br/>
      </w:r>
      <w:r w:rsidR="005D5CF2" w:rsidRPr="00951CB2">
        <w:t>we wniosku o płatność/korekcie do wniosku o płatność końcową</w:t>
      </w:r>
      <w:r w:rsidRPr="00C73E57">
        <w:rPr>
          <w:color w:val="auto"/>
        </w:rPr>
        <w:t>.</w:t>
      </w:r>
    </w:p>
    <w:p w:rsidR="00326232" w:rsidRDefault="00707619">
      <w:pPr>
        <w:numPr>
          <w:ilvl w:val="0"/>
          <w:numId w:val="8"/>
        </w:numPr>
        <w:ind w:hanging="360"/>
      </w:pPr>
      <w:r>
        <w:t xml:space="preserve">W przypadku zidentyfikowania przez Beneficjenta ryzyka nieosiągnięcia </w:t>
      </w:r>
      <w:r w:rsidR="003767B0" w:rsidRPr="009A70CB">
        <w:rPr>
          <w:color w:val="auto"/>
        </w:rPr>
        <w:t xml:space="preserve">wartości docelowych wskaźników produktu i rezultatu </w:t>
      </w:r>
      <w:r>
        <w:t xml:space="preserve">zobowiązany jest on niezwłocznie poinformować Instytucję Pośredniczącą i przedstawić stosowne wyjaśnienia. </w:t>
      </w:r>
    </w:p>
    <w:p w:rsidR="00326232" w:rsidRDefault="00707619">
      <w:pPr>
        <w:numPr>
          <w:ilvl w:val="0"/>
          <w:numId w:val="8"/>
        </w:numPr>
        <w:ind w:hanging="360"/>
      </w:pPr>
      <w: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rsidR="00326232" w:rsidRDefault="00707619">
      <w:pPr>
        <w:numPr>
          <w:ilvl w:val="0"/>
          <w:numId w:val="8"/>
        </w:numPr>
        <w:ind w:hanging="360"/>
      </w:pPr>
      <w:r>
        <w:t xml:space="preserve">Instytucja Pośrednicząca dokona indywidualnej analizy powodów nieosiągnięcia wskaźników, biorąc pod uwagę: </w:t>
      </w:r>
    </w:p>
    <w:p w:rsidR="00326232" w:rsidRDefault="00707619">
      <w:pPr>
        <w:numPr>
          <w:ilvl w:val="1"/>
          <w:numId w:val="8"/>
        </w:numPr>
        <w:ind w:hanging="295"/>
      </w:pPr>
      <w:r>
        <w:t xml:space="preserve">zakres % odchylenia wartości osiągniętej od wartości założonej, </w:t>
      </w:r>
    </w:p>
    <w:p w:rsidR="00326232" w:rsidRDefault="00707619">
      <w:pPr>
        <w:numPr>
          <w:ilvl w:val="1"/>
          <w:numId w:val="8"/>
        </w:numPr>
        <w:ind w:hanging="295"/>
      </w:pPr>
      <w:r>
        <w:t xml:space="preserve">liczbę nieosiągniętych wskaźników, </w:t>
      </w:r>
    </w:p>
    <w:p w:rsidR="00326232" w:rsidRDefault="00707619">
      <w:pPr>
        <w:numPr>
          <w:ilvl w:val="1"/>
          <w:numId w:val="8"/>
        </w:numPr>
        <w:ind w:hanging="295"/>
      </w:pPr>
      <w:r>
        <w:t xml:space="preserve">informację, w jaki sposób odchylenie wskaźnika/wskaźników wpływa na odchylenie wskaźnika/wskaźników ujętych w Programie/Ramach wykonania, </w:t>
      </w:r>
    </w:p>
    <w:p w:rsidR="00326232" w:rsidRDefault="00707619">
      <w:pPr>
        <w:numPr>
          <w:ilvl w:val="1"/>
          <w:numId w:val="8"/>
        </w:numPr>
        <w:ind w:hanging="295"/>
      </w:pPr>
      <w:r>
        <w:t xml:space="preserve">informację, czy wskaźnik/wskaźniki miał/y wpływ na wybór Projektu do dofinansowania, </w:t>
      </w:r>
    </w:p>
    <w:p w:rsidR="00326232" w:rsidRDefault="00707619">
      <w:pPr>
        <w:numPr>
          <w:ilvl w:val="1"/>
          <w:numId w:val="8"/>
        </w:numPr>
        <w:ind w:hanging="295"/>
      </w:pPr>
      <w:r>
        <w:t xml:space="preserve">wyjaśnienia Beneficjenta, w szczególności podejmowane przez niego działania naprawcze. </w:t>
      </w:r>
    </w:p>
    <w:p w:rsidR="00326232" w:rsidRDefault="00707619">
      <w:pPr>
        <w:numPr>
          <w:ilvl w:val="0"/>
          <w:numId w:val="8"/>
        </w:numPr>
        <w:ind w:hanging="360"/>
      </w:pPr>
      <w:r>
        <w:t>W zależności od wyników indywidualnej analizy, przeprowadzonej w oparciu o zapisy ust. 10, zmiany w realizacji założonych wartości docelowych wskaźnik</w:t>
      </w:r>
      <w:r w:rsidR="00BF348D">
        <w:t xml:space="preserve">ów rezultatu związane mogą być </w:t>
      </w:r>
      <w:r w:rsidR="00BF348D">
        <w:br/>
      </w:r>
      <w:r>
        <w:t xml:space="preserve">z regułą proporcjonalności Projektu: </w:t>
      </w:r>
    </w:p>
    <w:p w:rsidR="00326232" w:rsidRDefault="00707619">
      <w:pPr>
        <w:numPr>
          <w:ilvl w:val="1"/>
          <w:numId w:val="8"/>
        </w:numPr>
        <w:ind w:hanging="295"/>
      </w:pPr>
      <w:r>
        <w:t xml:space="preserve">osiągnięcie na poziomie minimum 80% - o stosowaniu reguły proporcjonalności decyduje Instytucja Pośrednicząca, </w:t>
      </w:r>
    </w:p>
    <w:p w:rsidR="00326232" w:rsidRDefault="00707619">
      <w:pPr>
        <w:numPr>
          <w:ilvl w:val="1"/>
          <w:numId w:val="8"/>
        </w:numPr>
        <w:ind w:hanging="295"/>
      </w:pPr>
      <w:r>
        <w:t xml:space="preserve">osiągnięcie na poziomie poniżej 80% - stosuje się regułę proporcjonalności do poziomu odchylenia wskaźnika. </w:t>
      </w:r>
    </w:p>
    <w:p w:rsidR="00326232" w:rsidRDefault="00707619">
      <w:pPr>
        <w:numPr>
          <w:ilvl w:val="0"/>
          <w:numId w:val="8"/>
        </w:numPr>
        <w:ind w:hanging="360"/>
      </w:pPr>
      <w:r>
        <w:t xml:space="preserve">Zgodnie z regułą proporcjonalności:  </w:t>
      </w:r>
    </w:p>
    <w:p w:rsidR="00326232" w:rsidRDefault="00707619">
      <w:pPr>
        <w:numPr>
          <w:ilvl w:val="1"/>
          <w:numId w:val="8"/>
        </w:numPr>
        <w:ind w:hanging="295"/>
      </w:pPr>
      <w:r>
        <w:t xml:space="preserve">w przypadku niespełnienia kryterium zatwierdzonego przez Komitet Monitorujący – Instytucja Pośrednicząca może uznać wszystkie lub odpowiednią część wydatków dotychczas rozliczonych w ramach Projektu za niekwalifikowalne,  </w:t>
      </w:r>
    </w:p>
    <w:p w:rsidR="00326232" w:rsidRDefault="00707619">
      <w:pPr>
        <w:numPr>
          <w:ilvl w:val="1"/>
          <w:numId w:val="8"/>
        </w:numPr>
        <w:ind w:hanging="295"/>
      </w:pPr>
      <w: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w:t>
      </w:r>
      <w:r>
        <w:lastRenderedPageBreak/>
        <w:t xml:space="preserve">osiągnięte i kosztów pośrednich. Stopień nieosiągnięcia założeń Projektu określany jest przez Instytucję Pośredniczącą.  </w:t>
      </w:r>
    </w:p>
    <w:p w:rsidR="00326232" w:rsidRDefault="00707619">
      <w:pPr>
        <w:numPr>
          <w:ilvl w:val="0"/>
          <w:numId w:val="8"/>
        </w:numPr>
        <w:ind w:hanging="360"/>
      </w:pPr>
      <w:r>
        <w:t xml:space="preserve">Reguła proporcjonalności weryfikowana jest przez Instytucję Pośredniczącą według stanu na zakończenie realizacji Projektu na etapie weryfikacji końcowego wniosku o płatność.  </w:t>
      </w:r>
    </w:p>
    <w:p w:rsidR="00951CB2" w:rsidRPr="00C73E57" w:rsidRDefault="00951CB2" w:rsidP="00951CB2">
      <w:pPr>
        <w:numPr>
          <w:ilvl w:val="0"/>
          <w:numId w:val="8"/>
        </w:numPr>
        <w:spacing w:after="101" w:line="240" w:lineRule="auto"/>
        <w:ind w:left="380" w:hanging="357"/>
        <w:rPr>
          <w:color w:val="auto"/>
        </w:rPr>
      </w:pPr>
      <w:r w:rsidRPr="00C73E57">
        <w:rPr>
          <w:color w:val="auto"/>
        </w:rPr>
        <w:t xml:space="preserve">Niewykonanie wskaźnika w Projekcie może stanowić przesłankę do stwierdzenia nieprawidłowości indywidualnej. </w:t>
      </w:r>
    </w:p>
    <w:p w:rsidR="00EB0C8E" w:rsidRPr="00C73E57" w:rsidRDefault="00EB0C8E" w:rsidP="00EA0FB3">
      <w:pPr>
        <w:numPr>
          <w:ilvl w:val="0"/>
          <w:numId w:val="8"/>
        </w:numPr>
        <w:ind w:hanging="360"/>
        <w:rPr>
          <w:color w:val="auto"/>
        </w:rPr>
      </w:pPr>
      <w:r w:rsidRPr="00C73E57">
        <w:rPr>
          <w:color w:val="auto"/>
        </w:rPr>
        <w:t>Beneficjent zobowiąże uczestników Projektu na etapie rekrutacji do Projektu do dostarczania dokumentów potwierdzających zatrudnienie po zakończeniu udziału w Projekcie, potrzebnych do wyliczenia wskaźnika efektywności zatrudnieniowej</w:t>
      </w:r>
      <w:r w:rsidR="002D44C6" w:rsidRPr="00C73E57">
        <w:rPr>
          <w:rStyle w:val="Odwoanieprzypisudolnego"/>
          <w:color w:val="auto"/>
        </w:rPr>
        <w:footnoteReference w:id="9"/>
      </w:r>
      <w:r w:rsidRPr="00C73E57">
        <w:rPr>
          <w:color w:val="auto"/>
        </w:rPr>
        <w:t xml:space="preserve"> , tj. do 3 miesięcy od zakończenia udziału </w:t>
      </w:r>
      <w:r w:rsidR="00277D32" w:rsidRPr="00C73E57">
        <w:rPr>
          <w:color w:val="auto"/>
        </w:rPr>
        <w:br/>
      </w:r>
      <w:r w:rsidRPr="00C73E57">
        <w:rPr>
          <w:color w:val="auto"/>
        </w:rPr>
        <w:t>w projekcie- o ile uczestnik ten podejmie zatrudnienie.</w:t>
      </w:r>
      <w:r w:rsidR="00EA0FB3" w:rsidRPr="00EA0FB3">
        <w:t xml:space="preserve"> </w:t>
      </w:r>
      <w:r w:rsidR="00133F31">
        <w:rPr>
          <w:color w:val="auto"/>
        </w:rPr>
        <w:t>W zakresie pomiaru kryterium efektywności zatrudnieniowej Beneficjent zobowiązany jest do stosowania zasad określonych w Załączniku nr 1</w:t>
      </w:r>
      <w:r w:rsidR="00BC328F">
        <w:rPr>
          <w:color w:val="auto"/>
        </w:rPr>
        <w:t>2</w:t>
      </w:r>
      <w:r w:rsidR="00133F31">
        <w:rPr>
          <w:color w:val="auto"/>
        </w:rPr>
        <w:t xml:space="preserve"> do regulaminu konkursu pn.: </w:t>
      </w:r>
      <w:r w:rsidR="00133F31">
        <w:rPr>
          <w:i/>
          <w:color w:val="auto"/>
        </w:rPr>
        <w:t>Lista wskaźników na poziomie projektu dla Działania 7.6 Godzenie życia prywatnego i zawodowego</w:t>
      </w:r>
      <w:r w:rsidR="00133F31">
        <w:rPr>
          <w:color w:val="auto"/>
        </w:rPr>
        <w:t>.</w:t>
      </w:r>
    </w:p>
    <w:p w:rsidR="00326232" w:rsidRDefault="00707619">
      <w:pPr>
        <w:numPr>
          <w:ilvl w:val="0"/>
          <w:numId w:val="8"/>
        </w:numPr>
        <w:ind w:hanging="360"/>
      </w:pPr>
      <w:r w:rsidRPr="00C73E57">
        <w:rPr>
          <w:color w:val="auto"/>
        </w:rPr>
        <w:t>Beneficjent zobowiąże uczestników Projektu, na etapie rekrutacji do Projektu, do przekazania danych dotyczących ich sytuacji po zakończeniu udziału w Projekcie, potrzebnych do wyliczenia wskaźników rezultatu bezpośredniego, tj. do 4 tygodni od zakończenia</w:t>
      </w:r>
      <w:r>
        <w:t xml:space="preserve"> udziału w Projekcie oraz możliwości przyszłego udziału w badaniu ewaluacyjnym na potrzeby pomiaru wskaźników rezultatu długoterminowego.  </w:t>
      </w:r>
    </w:p>
    <w:p w:rsidR="00D95950" w:rsidRPr="00C73E57" w:rsidRDefault="00D95950" w:rsidP="00806E71">
      <w:pPr>
        <w:numPr>
          <w:ilvl w:val="0"/>
          <w:numId w:val="8"/>
        </w:numPr>
        <w:rPr>
          <w:color w:val="auto"/>
        </w:rPr>
      </w:pPr>
      <w:r w:rsidRPr="00C73E57">
        <w:rPr>
          <w:color w:val="auto"/>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rsidR="00907C51" w:rsidRDefault="00907C51" w:rsidP="00806E71">
      <w:pPr>
        <w:numPr>
          <w:ilvl w:val="0"/>
          <w:numId w:val="8"/>
        </w:numPr>
        <w:spacing w:before="60" w:after="60" w:line="240" w:lineRule="auto"/>
        <w:rPr>
          <w:rFonts w:cs="Calibri"/>
          <w:color w:val="auto"/>
        </w:rPr>
      </w:pPr>
      <w:r w:rsidRPr="00C73E57">
        <w:rPr>
          <w:rFonts w:cs="Calibri"/>
          <w:color w:val="auto"/>
        </w:rPr>
        <w:t xml:space="preserve">Beneficjent zobowiązuje się do zachowania trwałości utworzonych w ramach projektu miejsc opieki nad dziećmi do lat 3 w żłobkach, klubach dziecięcych i przez dziennego opiekuna, przez okres co najmniej 2 lat od daty zakończenia realizacji projektu, określonej w umowie </w:t>
      </w:r>
      <w:r w:rsidRPr="00C73E57">
        <w:rPr>
          <w:rFonts w:cs="Calibri"/>
          <w:color w:val="auto"/>
        </w:rPr>
        <w:br/>
        <w:t xml:space="preserve">o dofinansowanie projektu, z zastrzeżeniem § 11 ust. </w:t>
      </w:r>
      <w:r w:rsidR="007830E6">
        <w:rPr>
          <w:rFonts w:cs="Calibri"/>
          <w:color w:val="auto"/>
        </w:rPr>
        <w:t>9</w:t>
      </w:r>
      <w:r w:rsidRPr="00C73E57">
        <w:rPr>
          <w:rFonts w:cs="Calibri"/>
          <w:color w:val="auto"/>
        </w:rPr>
        <w:t xml:space="preserve">Trwałość powinna być rozumiana, jako gotowość miejsc opieki nad dziećmi do lat 3 do świadczenia usług w ramach utworzonych </w:t>
      </w:r>
      <w:r w:rsidRPr="00C73E57">
        <w:rPr>
          <w:rFonts w:cs="Calibri"/>
          <w:color w:val="auto"/>
        </w:rPr>
        <w:br/>
        <w:t xml:space="preserve">w projekcie miejsc opieki. </w:t>
      </w:r>
    </w:p>
    <w:p w:rsidR="0095179C" w:rsidRDefault="0095179C" w:rsidP="00614DA0">
      <w:pPr>
        <w:pStyle w:val="Akapitzlist"/>
        <w:numPr>
          <w:ilvl w:val="0"/>
          <w:numId w:val="8"/>
        </w:numPr>
        <w:autoSpaceDE w:val="0"/>
        <w:autoSpaceDN w:val="0"/>
        <w:spacing w:before="60" w:after="60"/>
        <w:ind w:hanging="383"/>
        <w:jc w:val="both"/>
      </w:pPr>
      <w:r w:rsidRPr="00614DA0">
        <w:rPr>
          <w:sz w:val="22"/>
        </w:rPr>
        <w:t>W związku ze sposobem pomiaru kryterium efektywności zatrudnieniowej, beneficjent jest zobowiązany do przekazania ostatecznych wartości realizacji kryterium efektywności zatrudnieniowej w korekcie wniosku o płatność końcową oraz w sprawozdaniu, którego wzór stanowi załącznik nr 13 do umowy. Sprawozdanie należy przekazać do Instytucji Pośredniczącej nie później niż po upływie 10 dni kalendarzowych od zakończenia okresu monitorowania kryterium efektywności zatrudnieniowej.</w:t>
      </w:r>
    </w:p>
    <w:p w:rsidR="00326232" w:rsidRPr="00C73E57" w:rsidRDefault="00707619" w:rsidP="00806E71">
      <w:pPr>
        <w:numPr>
          <w:ilvl w:val="0"/>
          <w:numId w:val="8"/>
        </w:numPr>
        <w:ind w:hanging="360"/>
        <w:rPr>
          <w:color w:val="auto"/>
        </w:rPr>
      </w:pPr>
      <w:r w:rsidRPr="00C73E57">
        <w:rPr>
          <w:color w:val="auto"/>
        </w:rPr>
        <w:t xml:space="preserve">Beneficjent ma obowiązek wykorzystywać środki trwałe nabyte w ramach Projektu po zakończeniu jego realizacji na działalność statutową lub przekazać je nieodpłatnie podmiotowi niedziałającemu dla zysku. </w:t>
      </w:r>
    </w:p>
    <w:p w:rsidR="0023420D" w:rsidRPr="00C73E57" w:rsidRDefault="0023420D">
      <w:pPr>
        <w:spacing w:after="92" w:line="240" w:lineRule="auto"/>
        <w:ind w:left="10" w:firstLine="0"/>
        <w:jc w:val="left"/>
        <w:rPr>
          <w:color w:val="auto"/>
        </w:rPr>
      </w:pPr>
    </w:p>
    <w:p w:rsidR="00326232" w:rsidRDefault="00707619">
      <w:pPr>
        <w:spacing w:after="90" w:line="240" w:lineRule="auto"/>
        <w:ind w:left="4349" w:right="-15" w:hanging="10"/>
        <w:jc w:val="left"/>
      </w:pPr>
      <w:r>
        <w:t xml:space="preserve">§ 6 </w:t>
      </w:r>
    </w:p>
    <w:p w:rsidR="00326232" w:rsidRDefault="00707619">
      <w:pPr>
        <w:numPr>
          <w:ilvl w:val="0"/>
          <w:numId w:val="9"/>
        </w:numPr>
        <w:ind w:left="306" w:hanging="283"/>
      </w:pPr>
      <w:r>
        <w:t xml:space="preserve">W związku z realizacją Projektu Beneficjentowi przysługują, zgodnie z Wytycznymi, o których mowa w § 1 pkt 16, koszty pośrednie rozliczane stawką ryczałtową w wysokości ………% poniesionych, udokumentowanych i zatwierdzonych w ramach Projektu wydatków bezpośrednich,                             z zastrzeżeniem ust. 2 i 3. </w:t>
      </w:r>
    </w:p>
    <w:p w:rsidR="00326232" w:rsidRDefault="00707619">
      <w:pPr>
        <w:numPr>
          <w:ilvl w:val="0"/>
          <w:numId w:val="9"/>
        </w:numPr>
        <w:ind w:left="306" w:hanging="283"/>
      </w:pPr>
      <w:r>
        <w:lastRenderedPageBreak/>
        <w:t>Podstawa wyliczenia kosztów pośrednich rozliczanych stawką ryczałtową, tj. wartość wydatków bezpośrednich ulega pomniejszeniu o wartość wydatków poniesionych przez Partnera/Partnerów ponadnarodowych w projektach ponadnarodowych</w:t>
      </w:r>
      <w:r>
        <w:rPr>
          <w:vertAlign w:val="superscript"/>
        </w:rPr>
        <w:footnoteReference w:id="10"/>
      </w:r>
      <w:r>
        <w:t xml:space="preserve">. </w:t>
      </w:r>
    </w:p>
    <w:p w:rsidR="00326232" w:rsidRDefault="00707619">
      <w:pPr>
        <w:numPr>
          <w:ilvl w:val="0"/>
          <w:numId w:val="9"/>
        </w:numPr>
        <w:ind w:left="306" w:hanging="283"/>
      </w:pPr>
      <w:r>
        <w:t xml:space="preserve">Instytucja Pośrednicząca może obniżyć stawkę ryczałtową kosztów pośrednich w przypadkach rażącego naruszenia przez Beneficjenta postanowień Umowy w zakresie zarządzania Projektem.  </w:t>
      </w:r>
    </w:p>
    <w:p w:rsidR="00326232" w:rsidRDefault="00707619">
      <w:pPr>
        <w:numPr>
          <w:ilvl w:val="0"/>
          <w:numId w:val="9"/>
        </w:numPr>
        <w:ind w:left="306" w:hanging="283"/>
      </w:pPr>
      <w:r>
        <w:t xml:space="preserve">Katalog kosztów pośrednich określony został </w:t>
      </w:r>
      <w:r w:rsidR="00043A77">
        <w:t xml:space="preserve">w Wytycznych, o których mowa w </w:t>
      </w:r>
      <w:r>
        <w:t xml:space="preserve">§ 1 pkt 16. </w:t>
      </w:r>
    </w:p>
    <w:p w:rsidR="00326232" w:rsidRDefault="00707619" w:rsidP="00C367ED">
      <w:pPr>
        <w:spacing w:after="92" w:line="240" w:lineRule="auto"/>
        <w:ind w:left="10" w:firstLine="0"/>
        <w:jc w:val="left"/>
      </w:pPr>
      <w:r>
        <w:t xml:space="preserve"> </w:t>
      </w:r>
    </w:p>
    <w:p w:rsidR="00326232" w:rsidRDefault="00707619">
      <w:pPr>
        <w:spacing w:after="90" w:line="240" w:lineRule="auto"/>
        <w:ind w:left="1925" w:right="-15" w:hanging="10"/>
        <w:jc w:val="left"/>
      </w:pPr>
      <w:r>
        <w:t xml:space="preserve">Odpowiedzialność Instytucji Pośredniczącej i Beneficjenta </w:t>
      </w:r>
    </w:p>
    <w:p w:rsidR="00326232" w:rsidRDefault="00707619">
      <w:pPr>
        <w:spacing w:after="90" w:line="240" w:lineRule="auto"/>
        <w:ind w:left="4349" w:right="-15" w:hanging="10"/>
        <w:jc w:val="left"/>
      </w:pPr>
      <w:r>
        <w:t xml:space="preserve">§ 7 </w:t>
      </w:r>
    </w:p>
    <w:p w:rsidR="00326232" w:rsidRDefault="00707619">
      <w:pPr>
        <w:numPr>
          <w:ilvl w:val="0"/>
          <w:numId w:val="10"/>
        </w:numPr>
        <w:ind w:left="306" w:hanging="283"/>
      </w:pPr>
      <w:r>
        <w:t xml:space="preserve">Instytucja Pośrednicząca nie ponosi odpowiedzialności wobec osób trzecich za szkody powstałe </w:t>
      </w:r>
      <w:r w:rsidR="00870EAC">
        <w:t xml:space="preserve">           </w:t>
      </w:r>
      <w:r>
        <w:t xml:space="preserve">w związku z realizacją Projektu. </w:t>
      </w:r>
    </w:p>
    <w:p w:rsidR="00326232" w:rsidRDefault="00707619">
      <w:pPr>
        <w:numPr>
          <w:ilvl w:val="0"/>
          <w:numId w:val="10"/>
        </w:numPr>
        <w:ind w:left="306" w:hanging="283"/>
      </w:pPr>
      <w:r>
        <w:t xml:space="preserve">W przypadku realizowania Projektu przez Beneficjenta działającego w formie partnerstwa, umowa o partnerstwie określa odpowiedzialność Beneficjenta oraz Partnera/Partnerów wobec osób trzecich za działania wynikające z niniejszej Umowy.  </w:t>
      </w:r>
    </w:p>
    <w:p w:rsidR="00326232" w:rsidRDefault="00707619">
      <w:pPr>
        <w:numPr>
          <w:ilvl w:val="0"/>
          <w:numId w:val="10"/>
        </w:numPr>
        <w:ind w:left="306" w:hanging="283"/>
      </w:pPr>
      <w:r>
        <w:t xml:space="preserve">Beneficjent zobowiązuje się do: </w:t>
      </w:r>
    </w:p>
    <w:p w:rsidR="00326232" w:rsidRDefault="00707619">
      <w:pPr>
        <w:numPr>
          <w:ilvl w:val="1"/>
          <w:numId w:val="10"/>
        </w:numPr>
        <w:ind w:hanging="360"/>
      </w:pPr>
      <w:r>
        <w:t xml:space="preserve">pisemnego poinformowania Instytucji Pośredniczącej o złożeniu do Sądu wniosków                             o ogłoszenie upadłości przez Beneficjenta lub Partnera/Partnerów lub przez ich wierzycieli;  </w:t>
      </w:r>
    </w:p>
    <w:p w:rsidR="00326232" w:rsidRDefault="00707619">
      <w:pPr>
        <w:numPr>
          <w:ilvl w:val="1"/>
          <w:numId w:val="10"/>
        </w:numPr>
        <w:ind w:hanging="360"/>
      </w:pPr>
      <w:r>
        <w:t xml:space="preserve">pisemnego informowania Instytucji Pośredniczącej o pozostawaniu w stanie likwidacji albo podleganiu zarządowi komisarycznemu, bądź zawieszeniu swej działalności, w terminie do  </w:t>
      </w:r>
      <w:r w:rsidR="00795F5D">
        <w:t xml:space="preserve">          </w:t>
      </w:r>
      <w:r>
        <w:t xml:space="preserve">3 dni od dnia wystąpienia powyższych okoliczności;  </w:t>
      </w:r>
    </w:p>
    <w:p w:rsidR="00326232" w:rsidRDefault="00707619">
      <w:pPr>
        <w:numPr>
          <w:ilvl w:val="1"/>
          <w:numId w:val="10"/>
        </w:numPr>
        <w:ind w:hanging="360"/>
      </w:pPr>
      <w:r>
        <w:t xml:space="preserve">pisemnego informowania Instytucji Pośredniczącej o toczącym się wobec Beneficjenta jakimkolwiek postępowaniu egzekucyjnym, o posiadaniu zajętych wierzytelności lub  </w:t>
      </w:r>
      <w:r w:rsidR="00795F5D">
        <w:t xml:space="preserve">                      </w:t>
      </w:r>
      <w: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rsidR="00326232" w:rsidRDefault="00707619">
      <w:pPr>
        <w:spacing w:after="130" w:line="240" w:lineRule="auto"/>
        <w:ind w:left="10" w:firstLine="0"/>
        <w:jc w:val="left"/>
      </w:pPr>
      <w:r>
        <w:t xml:space="preserve"> </w:t>
      </w:r>
    </w:p>
    <w:p w:rsidR="00326232" w:rsidRDefault="00707619">
      <w:pPr>
        <w:spacing w:after="105" w:line="240" w:lineRule="auto"/>
        <w:ind w:left="10" w:right="-15" w:hanging="10"/>
        <w:jc w:val="center"/>
      </w:pPr>
      <w:r>
        <w:t xml:space="preserve">Wyodrębniona ewidencja wydatków </w:t>
      </w:r>
    </w:p>
    <w:p w:rsidR="00326232" w:rsidRDefault="00707619">
      <w:pPr>
        <w:spacing w:after="105" w:line="240" w:lineRule="auto"/>
        <w:ind w:left="10" w:right="-15" w:hanging="10"/>
        <w:jc w:val="center"/>
      </w:pPr>
      <w:r>
        <w:t xml:space="preserve">§ 8 </w:t>
      </w:r>
    </w:p>
    <w:p w:rsidR="00326232" w:rsidRDefault="00707619" w:rsidP="003C08AB">
      <w:pPr>
        <w:numPr>
          <w:ilvl w:val="0"/>
          <w:numId w:val="11"/>
        </w:numPr>
        <w:spacing w:after="32"/>
        <w:ind w:hanging="360"/>
      </w:pPr>
      <w:r>
        <w:t xml:space="preserve">Beneficjent zobowiązuje się do prowadzenia wyodrębnionej ewidencji wszystkich wydatków Projektu w sposób przejrzysty zgodnie z zasadami określonymi w Programie, tak aby możliwa była identyfikacja poszczególnych operacji związanych z Projektem, z wyłączeniem wydatków rozliczanych w oparciu o metody uproszczone wskazane w Wytycznych, o których mowa w § 1 pkt 16.  </w:t>
      </w:r>
    </w:p>
    <w:p w:rsidR="00326232" w:rsidRDefault="00707619">
      <w:pPr>
        <w:numPr>
          <w:ilvl w:val="0"/>
          <w:numId w:val="11"/>
        </w:numPr>
        <w:ind w:hanging="360"/>
      </w:pPr>
      <w:r>
        <w:t xml:space="preserve">Przez wyodrębnioną ewidencję wydatków rozumie się: </w:t>
      </w:r>
    </w:p>
    <w:p w:rsidR="00326232" w:rsidRDefault="00707619">
      <w:pPr>
        <w:numPr>
          <w:ilvl w:val="1"/>
          <w:numId w:val="11"/>
        </w:numPr>
        <w:ind w:hanging="360"/>
      </w:pPr>
      <w: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w:t>
      </w:r>
      <w:r w:rsidR="003F20E4">
        <w:br/>
      </w:r>
      <w:r>
        <w:t xml:space="preserve">i pozabilansowych. W związku z tym, na kierowniku podmiotu, jako organie odpowiedzialnym za wykonanie obowiązków w zakresie rachunkowości, ciąży obowiązek </w:t>
      </w:r>
      <w:r>
        <w:lastRenderedPageBreak/>
        <w:t xml:space="preserve">ustalenia i opisania zasad dotyczących ewidencji i rozliczania środków otrzymanych </w:t>
      </w:r>
      <w:r w:rsidR="003F20E4">
        <w:br/>
      </w:r>
      <w:r>
        <w:t xml:space="preserve">w ramach funduszy strukturalnych Unii Europejskiej, lub </w:t>
      </w:r>
    </w:p>
    <w:p w:rsidR="00326232" w:rsidRDefault="00707619">
      <w:pPr>
        <w:numPr>
          <w:ilvl w:val="1"/>
          <w:numId w:val="11"/>
        </w:numPr>
        <w:ind w:hanging="360"/>
      </w:pPr>
      <w:r>
        <w:t xml:space="preserve">ewidencję w formie podatkowej księgi przychodów i rozchodów, w której Beneficjent nieprowadzący pełnej księgowości  wykorzysta prowadzoną przez siebie książkę przychodów  i rozchodów, w taki sposób, aby dokument (tj. faktura lub inny dokument o równoważnej wartości dowodowej) w ww. ewidencji został oznaczony tak, żeby to oznaczenie  </w:t>
      </w:r>
      <w:r w:rsidR="003F20E4">
        <w:br/>
      </w:r>
      <w:r>
        <w:t xml:space="preserve">w jednoznaczny sposób wskazywało na związek operacji gospodarczej z Projektem finansowanym w ramach RPO WO 2014-2020, lub </w:t>
      </w:r>
    </w:p>
    <w:p w:rsidR="00326232" w:rsidRDefault="00707619">
      <w:pPr>
        <w:numPr>
          <w:ilvl w:val="1"/>
          <w:numId w:val="11"/>
        </w:numPr>
        <w:ind w:hanging="360"/>
      </w:pPr>
      <w:r>
        <w:t xml:space="preserve">„Zestawienie wszystkich dokumentów księgowych dotyczących realizowanego Projektu”, sporządzane w celu ewidencjonowania wydatków związanych z Projektem przez Beneficjenta prowadzącego księgę przychodów i rozchodów. </w:t>
      </w:r>
    </w:p>
    <w:p w:rsidR="00326232" w:rsidRDefault="00707619">
      <w:pPr>
        <w:numPr>
          <w:ilvl w:val="0"/>
          <w:numId w:val="11"/>
        </w:numPr>
        <w:ind w:hanging="360"/>
      </w:pPr>
      <w:r>
        <w:t xml:space="preserve">Beneficjent: </w:t>
      </w:r>
    </w:p>
    <w:p w:rsidR="00326232" w:rsidRDefault="00707619">
      <w:pPr>
        <w:numPr>
          <w:ilvl w:val="1"/>
          <w:numId w:val="11"/>
        </w:numPr>
        <w:ind w:hanging="360"/>
      </w:pPr>
      <w:r>
        <w:t xml:space="preserve">nie stosujący ustawy o rachunkowości i krajowych przepisów podatkowych, lub </w:t>
      </w:r>
    </w:p>
    <w:p w:rsidR="00326232" w:rsidRDefault="00707619">
      <w:pPr>
        <w:numPr>
          <w:ilvl w:val="1"/>
          <w:numId w:val="11"/>
        </w:numPr>
        <w:ind w:hanging="360"/>
      </w:pPr>
      <w:r>
        <w:t xml:space="preserve">który nie ma możliwości przeksięgowania wydatków poniesionych w latach ubiegłych ze względu na fakt, iż w momencie księgowania wydatków nie wiedział, iż Projekt zostanie dofinansowany, lub  </w:t>
      </w:r>
    </w:p>
    <w:p w:rsidR="00326232" w:rsidRDefault="00707619">
      <w:pPr>
        <w:numPr>
          <w:ilvl w:val="1"/>
          <w:numId w:val="11"/>
        </w:numPr>
        <w:ind w:hanging="360"/>
      </w:pPr>
      <w:r>
        <w:t xml:space="preserve">który nie jest zobowiązany do prowadzenia jakiejkolwiek ewidencji księgowej na podstawie obowiązujących przepisów   </w:t>
      </w:r>
    </w:p>
    <w:p w:rsidR="00326232" w:rsidRDefault="00707619">
      <w:pPr>
        <w:ind w:left="370" w:firstLine="0"/>
      </w:pPr>
      <w:r>
        <w:t xml:space="preserve">jest zobowiązany do prowadzenia, na potrzeby realizowanego przez siebie Projektu „Zestawienia wszystkich dokumentów księgowych dotyczących realizowanego Projektu”. </w:t>
      </w:r>
    </w:p>
    <w:p w:rsidR="00326232" w:rsidRDefault="00707619">
      <w:pPr>
        <w:numPr>
          <w:ilvl w:val="0"/>
          <w:numId w:val="11"/>
        </w:numPr>
        <w:spacing w:after="0"/>
        <w:ind w:hanging="360"/>
      </w:pPr>
      <w:r>
        <w:t>„Wzór zestawienia wszystkich dokumentów księgowych dotycz</w:t>
      </w:r>
      <w:r w:rsidR="003F20E4">
        <w:t xml:space="preserve">ących realizowanego Projektu”, </w:t>
      </w:r>
      <w:r w:rsidR="003F20E4">
        <w:br/>
      </w:r>
      <w:r>
        <w:t xml:space="preserve">o którym mowa w ust. 2 pkt 3 i ust. 3  stanowi załącznik nr 4 do Umowy. </w:t>
      </w:r>
    </w:p>
    <w:p w:rsidR="00326232" w:rsidRDefault="00707619">
      <w:pPr>
        <w:numPr>
          <w:ilvl w:val="0"/>
          <w:numId w:val="11"/>
        </w:numPr>
        <w:ind w:hanging="360"/>
      </w:pPr>
      <w:r>
        <w:t xml:space="preserve">W przypadku Projektu partnerskiego obowiązek, o którym mowa w ust. 1, dotyczy każdego                    z Partnerów, w zakresie tej części Projektu, za której realizację odpowiadają Partnerzy. </w:t>
      </w:r>
    </w:p>
    <w:p w:rsidR="00326232" w:rsidRDefault="00707619">
      <w:pPr>
        <w:spacing w:after="133" w:line="240" w:lineRule="auto"/>
        <w:ind w:left="10" w:firstLine="0"/>
        <w:jc w:val="left"/>
      </w:pPr>
      <w:r>
        <w:t xml:space="preserve"> </w:t>
      </w:r>
    </w:p>
    <w:p w:rsidR="00326232" w:rsidRDefault="00707619">
      <w:pPr>
        <w:spacing w:after="90" w:line="240" w:lineRule="auto"/>
        <w:ind w:left="2590" w:right="-15" w:hanging="10"/>
        <w:jc w:val="left"/>
      </w:pPr>
      <w:r>
        <w:t xml:space="preserve">Planowanie płatności na rzecz Beneficjenta </w:t>
      </w:r>
    </w:p>
    <w:p w:rsidR="00326232" w:rsidRDefault="00707619">
      <w:pPr>
        <w:spacing w:after="105" w:line="240" w:lineRule="auto"/>
        <w:ind w:left="10" w:right="-15" w:hanging="10"/>
        <w:jc w:val="center"/>
      </w:pPr>
      <w:r>
        <w:t xml:space="preserve">§ 9 </w:t>
      </w:r>
    </w:p>
    <w:p w:rsidR="00326232" w:rsidRDefault="00707619">
      <w:pPr>
        <w:numPr>
          <w:ilvl w:val="0"/>
          <w:numId w:val="12"/>
        </w:numPr>
        <w:ind w:hanging="360"/>
      </w:pPr>
      <w:r>
        <w:t xml:space="preserve">Beneficjent przed podpisaniem Umowy uzgadnia i przekazuje do Instytucji Pośredniczącej harmonogram płatności, który stanowi załącznik nr 3 do Umowy. Harmonogram powinien obejmować cały okres realizacji Projektu. </w:t>
      </w:r>
    </w:p>
    <w:p w:rsidR="00326232" w:rsidRDefault="00707619">
      <w:pPr>
        <w:numPr>
          <w:ilvl w:val="0"/>
          <w:numId w:val="12"/>
        </w:numPr>
        <w:ind w:hanging="360"/>
      </w:pPr>
      <w:r>
        <w:t xml:space="preserve">Harmonogram może ulegać aktualizacji, która dokonywana jest wyłącznie poprzez SL2014 i nie wymaga zawarcia aneksu do Umowy. </w:t>
      </w:r>
    </w:p>
    <w:p w:rsidR="00326232" w:rsidRDefault="00707619">
      <w:pPr>
        <w:numPr>
          <w:ilvl w:val="0"/>
          <w:numId w:val="12"/>
        </w:numPr>
        <w:ind w:hanging="360"/>
      </w:pPr>
      <w:r>
        <w:t xml:space="preserve">Każda zmiana harmonogramu płatności wymaga akceptacji Instytucji Pośredniczącej. Instytucja Pośrednicząca dokonuje weryfikacji harmonogramu płatności w terminie do 10 dni roboczych od dnia otrzymania.   </w:t>
      </w:r>
    </w:p>
    <w:p w:rsidR="00326232" w:rsidRDefault="00707619">
      <w:pPr>
        <w:numPr>
          <w:ilvl w:val="0"/>
          <w:numId w:val="12"/>
        </w:numPr>
        <w:ind w:hanging="360"/>
      </w:pPr>
      <w:r>
        <w:t xml:space="preserve">Harmonogram płatności może być aktualizowany przed upływem okresu rozliczeniowego, którego aktualizacja dotyczy. Jeśli Beneficjent wnioskuje o zmianę po okresie rozliczeniowym  </w:t>
      </w:r>
      <w:r w:rsidR="00F67695">
        <w:br/>
      </w:r>
      <w:r>
        <w:t xml:space="preserve">i w zakresie ww. okresu Beneficjent, nie zostaje zwolniony z konsekwencji  określonych w art. 189  ust. 3 ustawy o finansach. </w:t>
      </w:r>
    </w:p>
    <w:p w:rsidR="00326232" w:rsidRDefault="00707619">
      <w:pPr>
        <w:numPr>
          <w:ilvl w:val="0"/>
          <w:numId w:val="12"/>
        </w:numPr>
        <w:ind w:hanging="360"/>
      </w:pPr>
      <w:r>
        <w:t>Jeżeli</w:t>
      </w:r>
      <w:r>
        <w:rPr>
          <w:color w:val="FF0000"/>
        </w:rPr>
        <w:t xml:space="preserve"> </w:t>
      </w:r>
      <w:r>
        <w:t xml:space="preserve">Instytucja Pośrednicząca akceptuje harmonogram płatności po zakończeniu okresu rozliczeniowego, to w takim wypadku określa: </w:t>
      </w:r>
      <w:r>
        <w:rPr>
          <w:color w:val="FF0000"/>
        </w:rPr>
        <w:t xml:space="preserve"> </w:t>
      </w:r>
    </w:p>
    <w:p w:rsidR="00326232" w:rsidRDefault="00707619">
      <w:pPr>
        <w:numPr>
          <w:ilvl w:val="1"/>
          <w:numId w:val="12"/>
        </w:numPr>
        <w:ind w:hanging="348"/>
      </w:pPr>
      <w:r>
        <w:t xml:space="preserve">datę, od której zaakceptowany harmonogram obowiązuje; </w:t>
      </w:r>
    </w:p>
    <w:p w:rsidR="00326232" w:rsidRDefault="00707619">
      <w:pPr>
        <w:numPr>
          <w:ilvl w:val="1"/>
          <w:numId w:val="12"/>
        </w:numPr>
        <w:ind w:hanging="348"/>
      </w:pPr>
      <w:r>
        <w:t xml:space="preserve">zmiany, które akceptuje, tj. czy dotyczą przyszłych okresów rozliczeniowych, czy też okresów minionych, a jeśli tak, to których;  </w:t>
      </w:r>
    </w:p>
    <w:p w:rsidR="00FD06B1" w:rsidRDefault="00707619" w:rsidP="002D57B4">
      <w:pPr>
        <w:numPr>
          <w:ilvl w:val="1"/>
          <w:numId w:val="12"/>
        </w:numPr>
        <w:ind w:hanging="348"/>
      </w:pPr>
      <w:r>
        <w:lastRenderedPageBreak/>
        <w:t>skutki tych zmian, związane z ewentualnym naliczeniem ods</w:t>
      </w:r>
      <w:r w:rsidR="00F67695">
        <w:t xml:space="preserve">etek z  art. 189 ust. 3 ustawy </w:t>
      </w:r>
      <w:r w:rsidR="00F67695">
        <w:br/>
      </w:r>
      <w:r>
        <w:t>o finansach.</w:t>
      </w:r>
      <w:r>
        <w:rPr>
          <w:color w:val="FF0000"/>
        </w:rPr>
        <w:t xml:space="preserve"> </w:t>
      </w:r>
    </w:p>
    <w:p w:rsidR="00326232" w:rsidRDefault="00707619">
      <w:pPr>
        <w:numPr>
          <w:ilvl w:val="0"/>
          <w:numId w:val="12"/>
        </w:numPr>
        <w:ind w:hanging="360"/>
      </w:pPr>
      <w:r>
        <w:t>Transze dofinansowania są przekazywane na następujący wyodrębniony dla Projektu rachunek bankowy Beneficjenta</w:t>
      </w:r>
      <w:r>
        <w:rPr>
          <w:vertAlign w:val="superscript"/>
        </w:rPr>
        <w:footnoteReference w:id="11"/>
      </w:r>
      <w:r>
        <w:t xml:space="preserve">: </w:t>
      </w:r>
    </w:p>
    <w:p w:rsidR="0081783D" w:rsidRDefault="00AC04C0" w:rsidP="00AC04C0">
      <w:pPr>
        <w:spacing w:after="0" w:line="276" w:lineRule="auto"/>
        <w:ind w:left="23" w:firstLine="0"/>
        <w:jc w:val="left"/>
      </w:pPr>
      <w:r>
        <w:t xml:space="preserve">      </w:t>
      </w:r>
      <w:r w:rsidR="00707619">
        <w:t>Nazwa wł</w:t>
      </w:r>
      <w:r w:rsidR="0081783D">
        <w:t xml:space="preserve">aściciela rachunku bankowego: </w:t>
      </w:r>
      <w:r w:rsidR="00707619">
        <w:t>………………………………………….……</w:t>
      </w:r>
      <w:r w:rsidR="0081783D">
        <w:t>..</w:t>
      </w:r>
      <w:r w:rsidR="00707619">
        <w:t>…</w:t>
      </w:r>
      <w:r w:rsidR="0081783D">
        <w:t>.</w:t>
      </w:r>
      <w:r w:rsidR="00707619">
        <w:t xml:space="preserve">……. </w:t>
      </w:r>
    </w:p>
    <w:p w:rsidR="0081783D" w:rsidRDefault="0081783D" w:rsidP="000E2415">
      <w:pPr>
        <w:spacing w:after="0" w:line="276" w:lineRule="auto"/>
        <w:jc w:val="left"/>
      </w:pPr>
      <w:r>
        <w:t xml:space="preserve">    </w:t>
      </w:r>
      <w:r w:rsidR="00762EAC">
        <w:t xml:space="preserve">  </w:t>
      </w:r>
      <w:r w:rsidR="00707619">
        <w:t xml:space="preserve">Nazwa </w:t>
      </w:r>
      <w:r>
        <w:t>banku i Nr rachunku bankowego: ….</w:t>
      </w:r>
      <w:r w:rsidR="00707619">
        <w:t>…………………………………..………….…</w:t>
      </w:r>
      <w:r>
        <w:t>..</w:t>
      </w:r>
      <w:r w:rsidR="00707619">
        <w:t>…....</w:t>
      </w:r>
    </w:p>
    <w:p w:rsidR="00326232" w:rsidRDefault="00707619" w:rsidP="000E2415">
      <w:pPr>
        <w:spacing w:after="0" w:line="276" w:lineRule="auto"/>
        <w:ind w:left="709" w:firstLine="0"/>
        <w:jc w:val="left"/>
      </w:pPr>
      <w:r>
        <w:t>1) za pośrednictwem rachunku bankowego transferowego</w:t>
      </w:r>
      <w:r>
        <w:rPr>
          <w:vertAlign w:val="superscript"/>
        </w:rPr>
        <w:footnoteReference w:id="12"/>
      </w:r>
      <w:r>
        <w:t xml:space="preserve">: </w:t>
      </w:r>
    </w:p>
    <w:p w:rsidR="0081783D" w:rsidRDefault="0081783D" w:rsidP="000E2415">
      <w:pPr>
        <w:spacing w:after="0" w:line="276" w:lineRule="auto"/>
      </w:pPr>
      <w:r>
        <w:t xml:space="preserve">    </w:t>
      </w:r>
      <w:r w:rsidR="00762EAC">
        <w:t xml:space="preserve">  </w:t>
      </w:r>
      <w:r w:rsidR="00707619">
        <w:t xml:space="preserve">Nazwa właściciela rachunku bankowego: </w:t>
      </w:r>
      <w:r>
        <w:t>..</w:t>
      </w:r>
      <w:r w:rsidR="00707619">
        <w:t>……………………………………………………</w:t>
      </w:r>
      <w:r>
        <w:t>…</w:t>
      </w:r>
      <w:r w:rsidR="00707619">
        <w:t xml:space="preserve">… </w:t>
      </w:r>
    </w:p>
    <w:p w:rsidR="00326232" w:rsidRDefault="0081783D" w:rsidP="000E2415">
      <w:pPr>
        <w:spacing w:after="0" w:line="276" w:lineRule="auto"/>
      </w:pPr>
      <w:r>
        <w:t xml:space="preserve">    </w:t>
      </w:r>
      <w:r w:rsidR="00762EAC">
        <w:t xml:space="preserve">  </w:t>
      </w:r>
      <w:r w:rsidR="00707619">
        <w:t xml:space="preserve">Nazwa banku i Nr rachunku bankowego: </w:t>
      </w:r>
      <w:r>
        <w:t>.</w:t>
      </w:r>
      <w:r w:rsidR="00707619">
        <w:t>………………………………………………………</w:t>
      </w:r>
      <w:r w:rsidR="006C1DBD">
        <w:t>.</w:t>
      </w:r>
      <w:r>
        <w:t>.</w:t>
      </w:r>
      <w:r w:rsidR="00707619">
        <w:t xml:space="preserve">.... </w:t>
      </w:r>
    </w:p>
    <w:p w:rsidR="00326232" w:rsidRDefault="00707619" w:rsidP="000E2415">
      <w:pPr>
        <w:spacing w:after="0" w:line="276" w:lineRule="auto"/>
        <w:ind w:left="718" w:firstLine="0"/>
      </w:pPr>
      <w:r>
        <w:t>2) na  rachunek wyodrębniony przez realizatora Projektu</w:t>
      </w:r>
      <w:r>
        <w:rPr>
          <w:vertAlign w:val="superscript"/>
        </w:rPr>
        <w:footnoteReference w:id="13"/>
      </w:r>
      <w:r>
        <w:t xml:space="preserve">: </w:t>
      </w:r>
    </w:p>
    <w:p w:rsidR="0081783D" w:rsidRDefault="00762EAC" w:rsidP="000E2415">
      <w:pPr>
        <w:spacing w:after="0" w:line="276" w:lineRule="auto"/>
        <w:ind w:left="293" w:firstLine="0"/>
      </w:pPr>
      <w:r>
        <w:t xml:space="preserve">  </w:t>
      </w:r>
      <w:r w:rsidR="00707619">
        <w:t>Nazwa właściciela rachunku bankowego: ………………………………………………………</w:t>
      </w:r>
      <w:r w:rsidR="0081783D">
        <w:t>.</w:t>
      </w:r>
      <w:r w:rsidR="00707619">
        <w:t xml:space="preserve">….  </w:t>
      </w:r>
    </w:p>
    <w:p w:rsidR="00326232" w:rsidRDefault="00762EAC" w:rsidP="000E2415">
      <w:pPr>
        <w:spacing w:after="0" w:line="276" w:lineRule="auto"/>
        <w:ind w:left="293" w:firstLine="0"/>
      </w:pPr>
      <w:r>
        <w:t xml:space="preserve">  </w:t>
      </w:r>
      <w:r w:rsidR="00707619">
        <w:t>Nazwa banku i Nr rachunk</w:t>
      </w:r>
      <w:r w:rsidR="0081783D">
        <w:t xml:space="preserve">u bankowego </w:t>
      </w:r>
      <w:r w:rsidR="00707619">
        <w:t xml:space="preserve">………………………………………………………..….. </w:t>
      </w:r>
    </w:p>
    <w:p w:rsidR="00326232" w:rsidRDefault="00707619">
      <w:pPr>
        <w:numPr>
          <w:ilvl w:val="0"/>
          <w:numId w:val="12"/>
        </w:numPr>
        <w:ind w:hanging="360"/>
      </w:pPr>
      <w:r>
        <w:t xml:space="preserve">W przypadku realizowania Projektu przez Beneficjenta działającego w formie partnerstwa, Beneficjent przekazuje odpowiednią część dofinansowania na pokrycie wydatków Partnera/Partnerów, zgodnie z umową o partnerstwie. Wszystkie płatności dokonywane  </w:t>
      </w:r>
      <w:r w:rsidR="002D2BE3">
        <w:br/>
      </w:r>
      <w:r>
        <w:t xml:space="preserve">w związku z realizacją niniejszej Umowy, pomiędzy Beneficjentem a Partnerem/Partnerami, powinny być dokonywane za pośrednictwem rachunku bankowego, o którym mowa w ust. 6, pod rygorem nieuznania poniesionych wydatków za kwalifikowalne. </w:t>
      </w:r>
    </w:p>
    <w:p w:rsidR="00326232" w:rsidRDefault="00707619">
      <w:pPr>
        <w:numPr>
          <w:ilvl w:val="0"/>
          <w:numId w:val="12"/>
        </w:numPr>
        <w:spacing w:after="95" w:line="242" w:lineRule="auto"/>
        <w:ind w:hanging="360"/>
      </w:pPr>
      <w:r>
        <w:t>Transze dofinansowania, o których mowa w § 10 Umowy, z rachunku bankowego transferowego, o którym mowa w ust. 6 pkt 1 są przekazywane bez zbędnej zwłoki na wyodrębniony dla Projektu rachunek bankowy</w:t>
      </w:r>
      <w:r>
        <w:rPr>
          <w:vertAlign w:val="superscript"/>
        </w:rPr>
        <w:footnoteReference w:id="14"/>
      </w:r>
      <w:r>
        <w:t xml:space="preserve">. </w:t>
      </w:r>
    </w:p>
    <w:p w:rsidR="00326232" w:rsidRDefault="00707619" w:rsidP="00374EF8">
      <w:pPr>
        <w:numPr>
          <w:ilvl w:val="0"/>
          <w:numId w:val="12"/>
        </w:numPr>
        <w:spacing w:after="95" w:line="242" w:lineRule="auto"/>
        <w:ind w:hanging="360"/>
      </w:pPr>
      <w:r>
        <w:t>Beneficjent  zobowiązany jest niezwłocznie poinformować Ins</w:t>
      </w:r>
      <w:r w:rsidR="004E0DB9">
        <w:t xml:space="preserve">tytucję Pośredniczącą o zmianie </w:t>
      </w:r>
      <w:r>
        <w:t xml:space="preserve">rachunków bankowych, o których mowa w ust. 6. Zmiana rachunków bankowych wymaga zawarcia aneksu do Umowy.  </w:t>
      </w:r>
    </w:p>
    <w:p w:rsidR="00374EF8" w:rsidRDefault="00374EF8" w:rsidP="000C7CDC">
      <w:pPr>
        <w:spacing w:after="133" w:line="240" w:lineRule="auto"/>
        <w:ind w:left="10" w:firstLine="0"/>
        <w:jc w:val="left"/>
      </w:pPr>
    </w:p>
    <w:p w:rsidR="00326232" w:rsidRDefault="00707619">
      <w:pPr>
        <w:spacing w:after="105" w:line="240" w:lineRule="auto"/>
        <w:ind w:left="10" w:right="-15" w:hanging="10"/>
        <w:jc w:val="center"/>
      </w:pPr>
      <w:r>
        <w:t xml:space="preserve">Przekazanie Beneficjentowi dofinansowania </w:t>
      </w:r>
    </w:p>
    <w:p w:rsidR="00326232" w:rsidRDefault="00707619">
      <w:pPr>
        <w:spacing w:after="105" w:line="240" w:lineRule="auto"/>
        <w:ind w:left="10" w:right="-15" w:hanging="10"/>
        <w:jc w:val="center"/>
      </w:pPr>
      <w:r>
        <w:t xml:space="preserve">§ 10 </w:t>
      </w:r>
    </w:p>
    <w:p w:rsidR="00326232" w:rsidRDefault="00707619">
      <w:pPr>
        <w:numPr>
          <w:ilvl w:val="0"/>
          <w:numId w:val="13"/>
        </w:numPr>
      </w:pPr>
      <w:r>
        <w:t xml:space="preserve">Dofinansowanie, o którym mowa w § 2 ust. 4 pkt 1 jest wypłacane w formie zaliczki lub refundacji w wysokości określonej w harmonogramie płatności stanowiącym załącznik nr 3 do Umowy. </w:t>
      </w:r>
    </w:p>
    <w:p w:rsidR="00071AAA" w:rsidRDefault="00707619" w:rsidP="007A2C1D">
      <w:pPr>
        <w:numPr>
          <w:ilvl w:val="0"/>
          <w:numId w:val="13"/>
        </w:numPr>
      </w:pPr>
      <w:r>
        <w:t xml:space="preserve">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 </w:t>
      </w:r>
    </w:p>
    <w:p w:rsidR="00326232" w:rsidRDefault="00707619" w:rsidP="007A2C1D">
      <w:pPr>
        <w:numPr>
          <w:ilvl w:val="0"/>
          <w:numId w:val="13"/>
        </w:numPr>
      </w:pPr>
      <w:r>
        <w:lastRenderedPageBreak/>
        <w:t xml:space="preserve">Warunkiem przekazania Beneficjentowi pierwszej transzy dofinansowania jest: </w:t>
      </w:r>
    </w:p>
    <w:p w:rsidR="0030518C" w:rsidRDefault="00707619" w:rsidP="007A2C1D">
      <w:pPr>
        <w:numPr>
          <w:ilvl w:val="1"/>
          <w:numId w:val="13"/>
        </w:numPr>
        <w:spacing w:after="32"/>
        <w:ind w:right="16" w:firstLine="0"/>
      </w:pPr>
      <w:r>
        <w:t>złożenie przez Beneficjenta do Instytucji Pośred</w:t>
      </w:r>
      <w:r w:rsidR="007A2C1D">
        <w:t xml:space="preserve">niczącej prawidłowego wniosku </w:t>
      </w:r>
      <w:r w:rsidR="007A2C1D">
        <w:br/>
        <w:t xml:space="preserve">      </w:t>
      </w:r>
      <w:r w:rsidR="0030518C">
        <w:t>o</w:t>
      </w:r>
      <w:r w:rsidR="00A940DB" w:rsidRPr="00A940DB">
        <w:t xml:space="preserve"> </w:t>
      </w:r>
      <w:r w:rsidR="00A940DB">
        <w:t>płatność (tzw. zaliczkowego) i jego zatwierdzenie przez Instytucję Pośredniczącą,</w:t>
      </w:r>
    </w:p>
    <w:p w:rsidR="003D11AA" w:rsidRDefault="00707619" w:rsidP="00614DA0">
      <w:pPr>
        <w:numPr>
          <w:ilvl w:val="1"/>
          <w:numId w:val="13"/>
        </w:numPr>
        <w:spacing w:line="304" w:lineRule="auto"/>
        <w:ind w:right="900" w:firstLine="0"/>
      </w:pPr>
      <w:r>
        <w:t xml:space="preserve">prawidłowe wniesienie przez Beneficjenta zabezpieczenia, o którym mowa w § 15,  3) dostępność środków europejskich w limicie określonym przez Ministra Rozwoju, </w:t>
      </w:r>
      <w:r w:rsidR="00163784">
        <w:t xml:space="preserve">               </w:t>
      </w:r>
      <w:r>
        <w:t xml:space="preserve">4) dostępność środków dotacji celowej na rachunku Instytucji Pośredniczącej. </w:t>
      </w:r>
    </w:p>
    <w:p w:rsidR="00326232" w:rsidRDefault="00707619" w:rsidP="0023420D">
      <w:pPr>
        <w:numPr>
          <w:ilvl w:val="0"/>
          <w:numId w:val="14"/>
        </w:numPr>
        <w:ind w:hanging="365"/>
      </w:pPr>
      <w:r>
        <w:t xml:space="preserve">Warunkiem przekazania Beneficjentowi drugiej i kolejnych transz dofinansowania jest: </w:t>
      </w:r>
    </w:p>
    <w:p w:rsidR="00326232" w:rsidRDefault="00707619" w:rsidP="00F87D59">
      <w:pPr>
        <w:numPr>
          <w:ilvl w:val="1"/>
          <w:numId w:val="14"/>
        </w:numPr>
        <w:spacing w:after="0" w:line="276" w:lineRule="auto"/>
        <w:ind w:hanging="360"/>
      </w:pPr>
      <w:r>
        <w:t xml:space="preserve">złożenie przez Beneficjenta i zweryfikowanie przez Instytucję Pośredniczącą wniosku  </w:t>
      </w:r>
      <w:r w:rsidR="0030518C">
        <w:t xml:space="preserve">            </w:t>
      </w:r>
      <w:r>
        <w:t>o płatność, w którym wykazano wydatki kwalifikowa</w:t>
      </w:r>
      <w:r w:rsidR="00277D32">
        <w:t>lne w wysokości co najmniej 70</w:t>
      </w:r>
      <w:r>
        <w:t xml:space="preserve">% łącznej kwoty transz dofinansowania otrzymanych na dzień zatwierdzenia wniosku lub odesłania,  </w:t>
      </w:r>
    </w:p>
    <w:p w:rsidR="00326232" w:rsidRDefault="00707619" w:rsidP="00F87D59">
      <w:pPr>
        <w:numPr>
          <w:ilvl w:val="1"/>
          <w:numId w:val="14"/>
        </w:numPr>
        <w:spacing w:after="0" w:line="276" w:lineRule="auto"/>
        <w:ind w:hanging="360"/>
      </w:pPr>
      <w:r>
        <w:t xml:space="preserve">zatwierdzenie wniosku o płatność za poprzedni okres rozliczeniowy, </w:t>
      </w:r>
    </w:p>
    <w:p w:rsidR="00326232" w:rsidRDefault="00707619" w:rsidP="00F87D59">
      <w:pPr>
        <w:numPr>
          <w:ilvl w:val="1"/>
          <w:numId w:val="14"/>
        </w:numPr>
        <w:spacing w:after="0" w:line="276" w:lineRule="auto"/>
        <w:ind w:hanging="360"/>
      </w:pPr>
      <w:r>
        <w:t xml:space="preserve">nie stwierdzenie okoliczności, o których mowa  w  § 29 ust. 1, </w:t>
      </w:r>
    </w:p>
    <w:p w:rsidR="00D1051D" w:rsidRDefault="00707619" w:rsidP="00F87D59">
      <w:pPr>
        <w:numPr>
          <w:ilvl w:val="1"/>
          <w:numId w:val="14"/>
        </w:numPr>
        <w:spacing w:after="0" w:line="276" w:lineRule="auto"/>
        <w:ind w:hanging="360"/>
      </w:pPr>
      <w:r>
        <w:t xml:space="preserve">dostępność środków europejskich w limicie określonym przez Ministra Rozwoju, </w:t>
      </w:r>
    </w:p>
    <w:p w:rsidR="00326232" w:rsidRDefault="00707619" w:rsidP="00F87D59">
      <w:pPr>
        <w:numPr>
          <w:ilvl w:val="1"/>
          <w:numId w:val="14"/>
        </w:numPr>
        <w:spacing w:after="0" w:line="276" w:lineRule="auto"/>
        <w:ind w:hanging="360"/>
      </w:pPr>
      <w:r>
        <w:t xml:space="preserve">dostępność środków dotacji celowej na rachunku Instytucji Pośredniczącej. </w:t>
      </w:r>
    </w:p>
    <w:p w:rsidR="00326232" w:rsidRDefault="00707619" w:rsidP="00F87D59">
      <w:pPr>
        <w:numPr>
          <w:ilvl w:val="0"/>
          <w:numId w:val="14"/>
        </w:numPr>
        <w:spacing w:after="0"/>
        <w:ind w:hanging="365"/>
      </w:pPr>
      <w:r>
        <w:t xml:space="preserve">Poprzez rozliczenie zaliczki rozumie się złożenie wniosku o płatność rozliczającego dofinansowanie przekazane w formie zaliczki lub zwrot środków zaliczki do końca okresu rozliczeniowego. </w:t>
      </w:r>
    </w:p>
    <w:p w:rsidR="00326232" w:rsidRDefault="00707619">
      <w:pPr>
        <w:numPr>
          <w:ilvl w:val="0"/>
          <w:numId w:val="14"/>
        </w:numPr>
        <w:ind w:hanging="365"/>
      </w:pPr>
      <w:r>
        <w:t xml:space="preserve">Dofinansowanie, o którym mowa w § 2 ust. 4, pkt 1 będzie przekazywane na wskazane przez Beneficjenta rachunki bankowe w terminie nie dłuższym niż 90 dni licząc od dnia przedłożenia wniosku o płatność, uwzględniając zapisy § 12 ust. 3-4.   </w:t>
      </w:r>
    </w:p>
    <w:p w:rsidR="00326232" w:rsidRDefault="00707619">
      <w:pPr>
        <w:numPr>
          <w:ilvl w:val="0"/>
          <w:numId w:val="14"/>
        </w:numPr>
        <w:ind w:hanging="365"/>
      </w:pPr>
      <w:r>
        <w:t xml:space="preserve">W przypadku niezłożenia wniosku o płatność, na kwotę lub w terminie określonym w Umowie, od środków pozostałych do rozliczenia, przekazanych w formie zaliczki nalicza się odsetki jak dla zaległości podatkowych, liczone od dnia przekazania środków zaliczki do dnia złożenia wniosku  o płatność. Za dzień przekazania środków uznaje się dzień wypłaty środków przez Instytucję Pośredniczącą na rzecz Beneficjenta, tj. dzień obciążenia rachunku bankowego Instytucji Pośredniczącej, a za dzień złożenia wniosku do Instytucji Pośredniczącej uznaje się dzień przesłania wniosku o płatność w SL2014; w przypadku awarii systemu za dzień złożenia wniosku o płatność do Instytucji Pośredniczącej uznaje się termin nadania wniosku o płatność w placówce pocztowej operatora publicznego przy czym jeśli termin złożenia wniosku o płatność przypadałby na dzień wolny od pracy wówczas uznaje się, że wniosek o płatność jest złożony terminowo, jeśli zostanie nadany w pierwszym dniu roboczym przypadającym po dniu wolnym od pracy. </w:t>
      </w:r>
    </w:p>
    <w:p w:rsidR="00326232" w:rsidRDefault="00707619">
      <w:pPr>
        <w:numPr>
          <w:ilvl w:val="0"/>
          <w:numId w:val="14"/>
        </w:numPr>
        <w:ind w:hanging="365"/>
      </w:pPr>
      <w:r>
        <w:t xml:space="preserve">Odsetki bankowe od przekazanych Beneficjentowi transz dofinansowania w formie zaliczki podlegają zwrotowi, o ile przepisy odrębne nie stanowią inaczej. </w:t>
      </w:r>
    </w:p>
    <w:p w:rsidR="00326232" w:rsidRDefault="00707619">
      <w:pPr>
        <w:numPr>
          <w:ilvl w:val="0"/>
          <w:numId w:val="14"/>
        </w:numPr>
        <w:ind w:hanging="365"/>
      </w:pPr>
      <w:r>
        <w:t xml:space="preserve">Beneficjent przekazuje informację o odsetkach, o których mowa w ust. 8, w terminie do </w:t>
      </w:r>
      <w:r w:rsidR="0011754C">
        <w:t xml:space="preserve">                        </w:t>
      </w:r>
      <w:r>
        <w:t xml:space="preserve">5   stycznia roku następnego lub w przypadku Projektów, których realizacja kończy się w trakcie danego roku, w terminie zakończenia realizacji Projektu. </w:t>
      </w:r>
    </w:p>
    <w:p w:rsidR="00326232" w:rsidRDefault="00707619">
      <w:pPr>
        <w:numPr>
          <w:ilvl w:val="0"/>
          <w:numId w:val="14"/>
        </w:numPr>
        <w:ind w:hanging="365"/>
      </w:pPr>
      <w:r>
        <w:t xml:space="preserve">Beneficjent zwraca odsetki, o których mowa w ust. 8, do dnia 10 stycznia roku następnego lub  </w:t>
      </w:r>
      <w:r w:rsidR="0011754C">
        <w:t xml:space="preserve">              </w:t>
      </w:r>
      <w:r>
        <w:t xml:space="preserve">w przypadku Projektów, których realizacja kończy się w trakcie danego roku w ciągu 30 dni kalendarzowych od dnia zakończenia realizacji Projektu. </w:t>
      </w:r>
    </w:p>
    <w:p w:rsidR="00326232" w:rsidRDefault="007F7891">
      <w:pPr>
        <w:numPr>
          <w:ilvl w:val="0"/>
          <w:numId w:val="14"/>
        </w:numPr>
        <w:ind w:hanging="365"/>
      </w:pPr>
      <w:r>
        <w:t xml:space="preserve">W przypadku braku zwrotu </w:t>
      </w:r>
      <w:r w:rsidR="00707619">
        <w:t xml:space="preserve">odsetek, o którym mowa w ust. 10, Instytucja Pośrednicząca wzywa Beneficjenta do zwrotu  odsetek w terminie 14 dni. </w:t>
      </w:r>
    </w:p>
    <w:p w:rsidR="00326232" w:rsidRDefault="00707619">
      <w:pPr>
        <w:numPr>
          <w:ilvl w:val="0"/>
          <w:numId w:val="14"/>
        </w:numPr>
        <w:ind w:hanging="365"/>
      </w:pPr>
      <w: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w:t>
      </w:r>
      <w:r w:rsidR="000D309E">
        <w:br/>
      </w:r>
      <w:r>
        <w:t xml:space="preserve">o  zawieszeniu biegu terminu wypłaty transzy dofinansowania i jego przyczynach. </w:t>
      </w:r>
    </w:p>
    <w:p w:rsidR="00326232" w:rsidRDefault="00707619">
      <w:pPr>
        <w:numPr>
          <w:ilvl w:val="0"/>
          <w:numId w:val="14"/>
        </w:numPr>
        <w:ind w:hanging="365"/>
      </w:pPr>
      <w:r>
        <w:lastRenderedPageBreak/>
        <w:t xml:space="preserve">W przypadku Projektu, w ramach którego Beneficjent otrzymuje dotację celową w formie zaliczki, zobowiązany jest do wydatkowania środków w ramach przekazanej zaliczki w okresie od 1 stycznia do 31 grudnia roku, w którym została ona wypłacona.  </w:t>
      </w:r>
    </w:p>
    <w:p w:rsidR="00326232" w:rsidRDefault="00707619">
      <w:pPr>
        <w:numPr>
          <w:ilvl w:val="0"/>
          <w:numId w:val="14"/>
        </w:numPr>
        <w:spacing w:after="32"/>
        <w:ind w:hanging="365"/>
      </w:pPr>
      <w:r>
        <w:t xml:space="preserve">Beneficjent zobowiązuje się poinformować Instytucję Pośredniczącą na jej prośbę i w terminie przez nią określonym o kwocie przekazanego mu dofinansowania w formie dotacji celowej,  </w:t>
      </w:r>
      <w:r w:rsidR="000D309E">
        <w:br/>
      </w:r>
      <w:r>
        <w:t xml:space="preserve">o której mowa w § 2 ust. 4 pkt 1 lit. b, która nie zostanie wydatkowana do końca danego roku. </w:t>
      </w:r>
    </w:p>
    <w:p w:rsidR="00326232" w:rsidRDefault="00707619">
      <w:pPr>
        <w:ind w:left="386" w:firstLine="0"/>
      </w:pPr>
      <w:r>
        <w:t xml:space="preserve">Powyższa kwota podlega zwrotowi na rachunek wskazany przez Instytucję Pośredniczącą                      w terminie do dnia 30 listopada tego roku.  </w:t>
      </w:r>
    </w:p>
    <w:p w:rsidR="00326232" w:rsidRDefault="00707619">
      <w:pPr>
        <w:numPr>
          <w:ilvl w:val="0"/>
          <w:numId w:val="14"/>
        </w:numPr>
        <w:ind w:hanging="365"/>
      </w:pPr>
      <w:r>
        <w:t xml:space="preserve">Kwota dotacji celowej, o której mowa w ust. 14, w części niewydatkowanej przed upływem 40 dni od terminu określonego w rozporządzeniu, wydanym na podstawie art. 181 ust. 2 ustawy  </w:t>
      </w:r>
      <w:r w:rsidR="000D309E">
        <w:br/>
      </w:r>
      <w:r>
        <w:t xml:space="preserve">z dnia 27 sierpnia 2009 r. o finansach publicznych podlega zwrotowi na rachunek wskazany przez Instytucję Pośredniczącą.  </w:t>
      </w:r>
    </w:p>
    <w:p w:rsidR="00326232" w:rsidRDefault="00707619">
      <w:pPr>
        <w:numPr>
          <w:ilvl w:val="0"/>
          <w:numId w:val="14"/>
        </w:numPr>
        <w:ind w:hanging="365"/>
      </w:pPr>
      <w:r>
        <w:t xml:space="preserve">Kwota dotacji celowej niewydatkowana i niezgłoszona zgodnie z ust. 14 podlega zwrotowi                   w terminie do dnia 31 grudnia danego roku na rachunek wskazany przez Instytucję Pośrednicząca.  </w:t>
      </w:r>
    </w:p>
    <w:p w:rsidR="00326232" w:rsidRDefault="00707619">
      <w:pPr>
        <w:numPr>
          <w:ilvl w:val="0"/>
          <w:numId w:val="14"/>
        </w:numPr>
        <w:ind w:hanging="365"/>
      </w:pPr>
      <w:r>
        <w:t xml:space="preserve">Kwota dofinansowania w formie płatności, o której mowa w § 2 ust. 4 pkt 1 lit. a, niewydatkowana z końcem roku budżetowego, pozostaje na rachunku bankowym, o którym mowa w § 9 ust. 6, do dyspozycji Beneficjenta w następnym roku budżetowym.  </w:t>
      </w:r>
    </w:p>
    <w:p w:rsidR="00C015B2" w:rsidRDefault="00C015B2" w:rsidP="008A1E52">
      <w:pPr>
        <w:spacing w:after="30" w:line="240" w:lineRule="auto"/>
        <w:ind w:left="10" w:firstLine="0"/>
        <w:jc w:val="left"/>
      </w:pPr>
    </w:p>
    <w:p w:rsidR="00326232" w:rsidRDefault="00707619">
      <w:pPr>
        <w:spacing w:after="105" w:line="240" w:lineRule="auto"/>
        <w:ind w:left="10" w:right="-15" w:hanging="10"/>
        <w:jc w:val="center"/>
      </w:pPr>
      <w:r>
        <w:t xml:space="preserve">Zasady i terminy składania wniosków o płatność </w:t>
      </w:r>
    </w:p>
    <w:p w:rsidR="00326232" w:rsidRDefault="00707619">
      <w:pPr>
        <w:spacing w:after="105" w:line="240" w:lineRule="auto"/>
        <w:ind w:left="10" w:right="-15" w:hanging="10"/>
        <w:jc w:val="center"/>
      </w:pPr>
      <w:r>
        <w:t xml:space="preserve">§ 11 </w:t>
      </w:r>
    </w:p>
    <w:p w:rsidR="00326232" w:rsidRDefault="00707619">
      <w:pPr>
        <w:numPr>
          <w:ilvl w:val="0"/>
          <w:numId w:val="15"/>
        </w:numPr>
        <w:ind w:hanging="358"/>
      </w:pPr>
      <w:r>
        <w:t xml:space="preserve">Beneficjent składa pierwszy wniosek o płatność, będący podstawą wypłaty pierwszej transzy dofinansowania w terminie do 14 dni roboczych od dnia podpisania niniejszej Umowy lub rozpoczęcia realizacji Projektu. </w:t>
      </w:r>
    </w:p>
    <w:p w:rsidR="00326232" w:rsidRDefault="00707619">
      <w:pPr>
        <w:numPr>
          <w:ilvl w:val="0"/>
          <w:numId w:val="15"/>
        </w:numPr>
        <w:ind w:hanging="358"/>
      </w:pPr>
      <w:r>
        <w:t xml:space="preserve">Beneficjent składa drugi i kolejne wnioski o płatność zgodnie z harmonogramem płatności,  </w:t>
      </w:r>
      <w:r w:rsidR="008913B0">
        <w:br/>
      </w:r>
      <w:r>
        <w:t xml:space="preserve">o którym mowa w § 9 ust. 1, nie rzadziej niż raz na kwartał,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rsidR="00326232" w:rsidRDefault="00707619" w:rsidP="008913B0">
      <w:pPr>
        <w:numPr>
          <w:ilvl w:val="0"/>
          <w:numId w:val="15"/>
        </w:numPr>
        <w:spacing w:after="32"/>
        <w:ind w:hanging="358"/>
      </w:pPr>
      <w:r>
        <w:t>Beneficjent przedkłada wniosek o płatność oraz dokumenty niezbędne do rozliczenia Projektu za pośrednictwem SL2014, o którym mowa w § 16, chyba że z przyczyn technicznych nie jest to możliwe. W takim przypadku Beneficjent składa w wersji</w:t>
      </w:r>
      <w:r w:rsidR="008913B0">
        <w:t xml:space="preserve"> papierowej wniosek o płatność </w:t>
      </w:r>
      <w:r w:rsidR="008913B0">
        <w:br/>
      </w:r>
      <w:r>
        <w:t xml:space="preserve">w terminach wynikających z zapisów ust. 1 i ust. 2, przy czym zobowiązuje się do złożenia wniosku za pośrednictwem SL2014 w terminie wskazanym w § 16 ust. 9. Wzór wniosku </w:t>
      </w:r>
      <w:r w:rsidR="008913B0">
        <w:br/>
        <w:t>o płatność, który Beneficjent ma obowiązek złożyć w</w:t>
      </w:r>
      <w:r w:rsidR="008913B0" w:rsidRPr="008913B0">
        <w:t xml:space="preserve"> </w:t>
      </w:r>
      <w:r w:rsidR="008913B0">
        <w:t>wersji papierowej stanowi załącznik nr 5 do Umowy.</w:t>
      </w:r>
    </w:p>
    <w:p w:rsidR="002F298D" w:rsidRDefault="002F298D" w:rsidP="001D0D46">
      <w:pPr>
        <w:spacing w:after="32"/>
        <w:ind w:left="0" w:firstLine="0"/>
      </w:pPr>
    </w:p>
    <w:p w:rsidR="0056785A" w:rsidRPr="002F298D" w:rsidRDefault="002F298D" w:rsidP="002F298D">
      <w:pPr>
        <w:numPr>
          <w:ilvl w:val="0"/>
          <w:numId w:val="15"/>
        </w:numPr>
        <w:spacing w:after="32"/>
        <w:ind w:hanging="358"/>
      </w:pPr>
      <w:r>
        <w:rPr>
          <w:rFonts w:cs="Calibri"/>
        </w:rPr>
        <w:t>Beneficjent</w:t>
      </w:r>
      <w:r w:rsidRPr="008938F6">
        <w:rPr>
          <w:rFonts w:cs="Calibri"/>
        </w:rPr>
        <w:t xml:space="preserve"> zobowiąz</w:t>
      </w:r>
      <w:r w:rsidR="00116EA6">
        <w:rPr>
          <w:rFonts w:cs="Calibri"/>
        </w:rPr>
        <w:t>any</w:t>
      </w:r>
      <w:r w:rsidRPr="008938F6">
        <w:rPr>
          <w:rFonts w:cs="Calibri"/>
        </w:rPr>
        <w:t xml:space="preserve"> </w:t>
      </w:r>
      <w:r w:rsidR="00116EA6">
        <w:rPr>
          <w:rFonts w:cs="Calibri"/>
        </w:rPr>
        <w:t>jest</w:t>
      </w:r>
      <w:r w:rsidRPr="008938F6">
        <w:rPr>
          <w:rFonts w:cs="Calibri"/>
        </w:rPr>
        <w:t xml:space="preserve"> do przedkładania na żądanie Instytucji </w:t>
      </w:r>
      <w:r>
        <w:rPr>
          <w:rFonts w:cs="Calibri"/>
        </w:rPr>
        <w:t>Pośredniczącej</w:t>
      </w:r>
      <w:r w:rsidRPr="008938F6">
        <w:rPr>
          <w:rFonts w:cs="Calibri"/>
        </w:rPr>
        <w:t xml:space="preserve"> wraz </w:t>
      </w:r>
      <w:r w:rsidR="00116EA6">
        <w:rPr>
          <w:rFonts w:cs="Calibri"/>
        </w:rPr>
        <w:br/>
      </w:r>
      <w:r w:rsidRPr="008938F6">
        <w:rPr>
          <w:rFonts w:cs="Calibri"/>
        </w:rPr>
        <w:t>z wnioskiem o płatność</w:t>
      </w:r>
      <w:r w:rsidR="00116EA6">
        <w:rPr>
          <w:rFonts w:cs="Calibri"/>
        </w:rPr>
        <w:t xml:space="preserve"> oryginałów, uwierzytelnionych odpisów </w:t>
      </w:r>
      <w:r w:rsidRPr="008938F6">
        <w:rPr>
          <w:rFonts w:cs="Calibri"/>
        </w:rPr>
        <w:t>(</w:t>
      </w:r>
      <w:r w:rsidR="00116EA6">
        <w:rPr>
          <w:rFonts w:cs="Calibri"/>
        </w:rPr>
        <w:t xml:space="preserve">tj. kopii potwierdzonych </w:t>
      </w:r>
      <w:r w:rsidR="00116EA6">
        <w:rPr>
          <w:rFonts w:cs="Calibri"/>
        </w:rPr>
        <w:br/>
        <w:t>za zgodność z oryginałem) lub skanów (przesłanych za pośrednictwem SL 2014) następujących dokumentów</w:t>
      </w:r>
      <w:r w:rsidRPr="008938F6">
        <w:rPr>
          <w:rFonts w:cs="Calibri"/>
        </w:rPr>
        <w:t>:</w:t>
      </w:r>
    </w:p>
    <w:p w:rsidR="0056785A" w:rsidRPr="008938F6" w:rsidRDefault="00116EA6" w:rsidP="0056785A">
      <w:pPr>
        <w:numPr>
          <w:ilvl w:val="1"/>
          <w:numId w:val="47"/>
        </w:numPr>
        <w:suppressAutoHyphens/>
        <w:spacing w:after="0" w:line="240" w:lineRule="auto"/>
      </w:pPr>
      <w:r>
        <w:t>faktur lub innych</w:t>
      </w:r>
      <w:r w:rsidR="0056785A" w:rsidRPr="008938F6">
        <w:t xml:space="preserve"> dokumenty o równoważnej wartości dowodowej,</w:t>
      </w:r>
    </w:p>
    <w:p w:rsidR="0056785A" w:rsidRPr="008938F6" w:rsidRDefault="00116EA6" w:rsidP="0056785A">
      <w:pPr>
        <w:numPr>
          <w:ilvl w:val="1"/>
          <w:numId w:val="47"/>
        </w:numPr>
        <w:suppressAutoHyphens/>
        <w:spacing w:after="0" w:line="240" w:lineRule="auto"/>
      </w:pPr>
      <w:r>
        <w:t>dokumentów potwierdzających</w:t>
      </w:r>
      <w:r w:rsidR="0056785A" w:rsidRPr="008938F6">
        <w:t xml:space="preserve"> odbiór urządzeń, sprzętu lub wykonanie prac,</w:t>
      </w:r>
    </w:p>
    <w:p w:rsidR="0056785A" w:rsidRPr="008938F6" w:rsidRDefault="0056785A" w:rsidP="0056785A">
      <w:pPr>
        <w:numPr>
          <w:ilvl w:val="1"/>
          <w:numId w:val="47"/>
        </w:numPr>
        <w:suppressAutoHyphens/>
        <w:spacing w:after="0" w:line="240" w:lineRule="auto"/>
      </w:pPr>
      <w:r w:rsidRPr="008938F6">
        <w:t>w przypadku zakupu urządzeń/sprzętu, które</w:t>
      </w:r>
      <w:r w:rsidR="00116EA6">
        <w:t xml:space="preserve"> nie zostały zamontowane – kopii</w:t>
      </w:r>
      <w:r w:rsidRPr="008938F6">
        <w:t xml:space="preserve"> protokołów odbioru urządzeń/sprzętu lub przyjęcia materiałów, z podaniem miejsca ich składowania,</w:t>
      </w:r>
    </w:p>
    <w:p w:rsidR="0056785A" w:rsidRPr="008938F6" w:rsidRDefault="00116EA6" w:rsidP="0056785A">
      <w:pPr>
        <w:numPr>
          <w:ilvl w:val="1"/>
          <w:numId w:val="47"/>
        </w:numPr>
        <w:suppressAutoHyphens/>
        <w:spacing w:after="0" w:line="240" w:lineRule="auto"/>
        <w:rPr>
          <w:b/>
        </w:rPr>
      </w:pPr>
      <w:r>
        <w:t>innych niezbędnych</w:t>
      </w:r>
      <w:r w:rsidR="0056785A" w:rsidRPr="008938F6">
        <w:t xml:space="preserve"> dokument</w:t>
      </w:r>
      <w:r>
        <w:t>ów potwierdzających i uzasadniających</w:t>
      </w:r>
      <w:r w:rsidR="0056785A" w:rsidRPr="008938F6">
        <w:t xml:space="preserve"> prawidłową realizację </w:t>
      </w:r>
      <w:r w:rsidR="0056785A">
        <w:t>Projekt</w:t>
      </w:r>
      <w:r>
        <w:t>u oraz potwierdzających</w:t>
      </w:r>
      <w:r w:rsidR="0056785A" w:rsidRPr="008938F6">
        <w:t xml:space="preserve">, że wydatki zostały poniesione w sposób celowy i oszczędny, </w:t>
      </w:r>
      <w:r w:rsidR="0056785A" w:rsidRPr="008938F6">
        <w:br/>
      </w:r>
      <w:r w:rsidR="0056785A" w:rsidRPr="008938F6">
        <w:lastRenderedPageBreak/>
        <w:t xml:space="preserve">z zachowaniem zasady uzyskiwania najlepszych efektów z danych nakładów zgodnie </w:t>
      </w:r>
      <w:r w:rsidR="0056785A">
        <w:br/>
      </w:r>
      <w:r w:rsidR="0056785A" w:rsidRPr="008938F6">
        <w:t>z zapisami Wytycznych</w:t>
      </w:r>
      <w:r w:rsidR="0056785A">
        <w:rPr>
          <w:b/>
        </w:rPr>
        <w:t xml:space="preserve"> </w:t>
      </w:r>
      <w:r w:rsidR="0056785A" w:rsidRPr="004677F4">
        <w:t xml:space="preserve">ujętych w </w:t>
      </w:r>
      <w:r w:rsidR="0056785A" w:rsidRPr="004677F4">
        <w:rPr>
          <w:rFonts w:cs="Calibri"/>
        </w:rPr>
        <w:t>§ 1 ust. 1</w:t>
      </w:r>
      <w:r w:rsidR="0031591B">
        <w:rPr>
          <w:rFonts w:cs="Calibri"/>
        </w:rPr>
        <w:t>6</w:t>
      </w:r>
      <w:r w:rsidR="0056785A" w:rsidRPr="004677F4">
        <w:rPr>
          <w:rFonts w:cs="Calibri"/>
        </w:rPr>
        <w:t>,</w:t>
      </w:r>
    </w:p>
    <w:p w:rsidR="0095179C" w:rsidRDefault="00116EA6" w:rsidP="00614DA0">
      <w:pPr>
        <w:suppressAutoHyphens/>
        <w:spacing w:after="0" w:line="240" w:lineRule="auto"/>
      </w:pPr>
      <w:r>
        <w:t>W</w:t>
      </w:r>
      <w:r w:rsidR="0056785A" w:rsidRPr="008938F6">
        <w:t xml:space="preserve">ymaganym dokumentem potwierdzającym realizację </w:t>
      </w:r>
      <w:r w:rsidR="0056785A">
        <w:t>Projekt</w:t>
      </w:r>
      <w:r w:rsidR="004420AD">
        <w:t>u (związanym</w:t>
      </w:r>
      <w:r w:rsidR="0056785A" w:rsidRPr="008938F6">
        <w:t xml:space="preserve"> z przebudową lub rozbudową obiektu) mogą być także dokumenty księgowe potwierdzające zwiększenie wartości środka trwałego po zakończeniu inwestycji.</w:t>
      </w:r>
    </w:p>
    <w:p w:rsidR="00326232" w:rsidRDefault="00707619">
      <w:pPr>
        <w:numPr>
          <w:ilvl w:val="0"/>
          <w:numId w:val="15"/>
        </w:numPr>
        <w:ind w:hanging="358"/>
      </w:pPr>
      <w:r>
        <w:t xml:space="preserve">Po dokonaniu przez Instytucję Pośredniczącą doboru próby, o której mowa w § 12 ust. 1 Beneficjent zobowiązany jest do złożenia w formie i w terminie wyznaczonym przez Instytucję Pośredniczącą wymaganych  dokumentów. </w:t>
      </w:r>
    </w:p>
    <w:p w:rsidR="00326232" w:rsidRDefault="00707619">
      <w:pPr>
        <w:numPr>
          <w:ilvl w:val="0"/>
          <w:numId w:val="15"/>
        </w:numPr>
        <w:ind w:hanging="358"/>
      </w:pPr>
      <w:r>
        <w:t>Beneficjent zobowiązany jest ująć każdy wydatek kwalifikowalny we wniosku o płatność przekazywanym do Instytucji Pośredniczącej w terminie do 3 miesięcy od dnia jego poniesienia</w:t>
      </w:r>
      <w:r>
        <w:rPr>
          <w:vertAlign w:val="superscript"/>
        </w:rPr>
        <w:footnoteReference w:id="15"/>
      </w:r>
      <w:r>
        <w:t xml:space="preserve">. Zobowiązanie nie dotyczy wydatków, które można uznać za kwalifikowalne a zostały poniesione  przed podpisaniem Umowy.  </w:t>
      </w:r>
    </w:p>
    <w:p w:rsidR="003D45AB" w:rsidRPr="00CF4632" w:rsidRDefault="0095179C" w:rsidP="00EA5A2D">
      <w:pPr>
        <w:numPr>
          <w:ilvl w:val="0"/>
          <w:numId w:val="15"/>
        </w:numPr>
        <w:ind w:hanging="358"/>
      </w:pPr>
      <w:r w:rsidRPr="00614DA0">
        <w:t xml:space="preserve">Oryginały faktur lub innych dokumentów o równoważnej wartości dowodowej związane </w:t>
      </w:r>
      <w:r w:rsidRPr="00614DA0">
        <w:br/>
        <w:t>z realizacją Projektu  na odwrocie powinny posiadać opis zawierający co najmniej:</w:t>
      </w:r>
    </w:p>
    <w:p w:rsidR="003D45AB"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 xml:space="preserve">numer Umowy, </w:t>
      </w:r>
    </w:p>
    <w:p w:rsidR="003D45AB"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 xml:space="preserve">nazwę Projektu, </w:t>
      </w:r>
    </w:p>
    <w:p w:rsidR="003D45AB"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 xml:space="preserve">opis związku wydatku z Projektem – należy zaznaczyć w opisie faktury, do którego zadania oraz do której kategorii wydatku przedstawionego we Wniosku odnosi się wydatek kwalifikowalny,  </w:t>
      </w:r>
    </w:p>
    <w:p w:rsidR="003D45AB"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 xml:space="preserve"> kwotę wydatków kwalifikowanych, </w:t>
      </w:r>
    </w:p>
    <w:p w:rsidR="003D45AB"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 xml:space="preserve">informację o poprawności formalno-rachunkowej i merytorycznej, </w:t>
      </w:r>
    </w:p>
    <w:p w:rsidR="003D45AB"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 xml:space="preserve">informację o zakresie stosowania </w:t>
      </w:r>
      <w:r w:rsidR="00AE39BA">
        <w:rPr>
          <w:sz w:val="22"/>
          <w:szCs w:val="22"/>
        </w:rPr>
        <w:t>ustawy Pzp</w:t>
      </w:r>
      <w:r w:rsidRPr="00614DA0">
        <w:rPr>
          <w:sz w:val="22"/>
          <w:szCs w:val="22"/>
        </w:rPr>
        <w:t xml:space="preserve">, tj. tryb zastosowanego postępowania </w:t>
      </w:r>
      <w:r w:rsidRPr="00614DA0">
        <w:rPr>
          <w:sz w:val="22"/>
          <w:szCs w:val="22"/>
        </w:rPr>
        <w:br/>
        <w:t>o udzielenie zamówienia publicznego wraz ze wskazaniem konkretnego artykułu, numer ustawy, na podstawie której przeprowadzane było postępowanie o udzielenie zamówienia publicznego, lub podstawę prawną nie st</w:t>
      </w:r>
      <w:r w:rsidR="00AE39BA">
        <w:rPr>
          <w:sz w:val="22"/>
          <w:szCs w:val="22"/>
        </w:rPr>
        <w:t>osowania ustawy Pzp</w:t>
      </w:r>
      <w:r w:rsidRPr="00614DA0">
        <w:rPr>
          <w:sz w:val="22"/>
          <w:szCs w:val="22"/>
        </w:rPr>
        <w:t xml:space="preserve">, </w:t>
      </w:r>
    </w:p>
    <w:p w:rsidR="007A1B9D"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w przypadku, gdy w ramach Projektu występuje pomoc publiczna należy zamieścić informację w tym zakresie z podziałem na kwoty objęte pomocą publiczną oraz nieobjęte pomocą publiczną,</w:t>
      </w:r>
    </w:p>
    <w:p w:rsidR="007A1B9D" w:rsidRPr="00614DA0" w:rsidRDefault="0095179C" w:rsidP="003D45AB">
      <w:pPr>
        <w:pStyle w:val="Tekstpodstawowy"/>
        <w:numPr>
          <w:ilvl w:val="3"/>
          <w:numId w:val="48"/>
        </w:numPr>
        <w:tabs>
          <w:tab w:val="clear" w:pos="900"/>
          <w:tab w:val="clear" w:pos="2880"/>
          <w:tab w:val="left" w:pos="360"/>
          <w:tab w:val="num" w:pos="720"/>
        </w:tabs>
        <w:ind w:left="720"/>
        <w:rPr>
          <w:sz w:val="22"/>
          <w:szCs w:val="22"/>
        </w:rPr>
      </w:pPr>
      <w:r w:rsidRPr="00614DA0">
        <w:rPr>
          <w:sz w:val="22"/>
          <w:szCs w:val="22"/>
        </w:rPr>
        <w:t>podanie numeru ewidencyjnego lub księgowego,</w:t>
      </w:r>
    </w:p>
    <w:p w:rsidR="0095179C" w:rsidRDefault="0095179C" w:rsidP="00614DA0">
      <w:pPr>
        <w:pStyle w:val="Tekstpodstawowy"/>
        <w:numPr>
          <w:ilvl w:val="3"/>
          <w:numId w:val="48"/>
        </w:numPr>
        <w:tabs>
          <w:tab w:val="clear" w:pos="900"/>
          <w:tab w:val="clear" w:pos="2880"/>
          <w:tab w:val="left" w:pos="360"/>
          <w:tab w:val="num" w:pos="720"/>
        </w:tabs>
        <w:ind w:left="720"/>
      </w:pPr>
      <w:r w:rsidRPr="00614DA0">
        <w:rPr>
          <w:sz w:val="22"/>
          <w:szCs w:val="22"/>
        </w:rPr>
        <w:t>w przypadku faktur wystawionych w walucie obcej należy zamieścić datę i kurs waluty na    dzień przeprowadzenia operacji zakupu oraz datę i kurs waluty na dzień zapłaty</w:t>
      </w:r>
      <w:r w:rsidR="00133D58">
        <w:rPr>
          <w:sz w:val="22"/>
          <w:szCs w:val="22"/>
        </w:rPr>
        <w:t>.</w:t>
      </w:r>
    </w:p>
    <w:p w:rsidR="00C6119B" w:rsidRPr="00C73E57" w:rsidRDefault="00C41510" w:rsidP="008B7C61">
      <w:pPr>
        <w:numPr>
          <w:ilvl w:val="0"/>
          <w:numId w:val="15"/>
        </w:numPr>
        <w:ind w:hanging="358"/>
        <w:rPr>
          <w:color w:val="auto"/>
        </w:rPr>
      </w:pPr>
      <w:r w:rsidRPr="00C73E57">
        <w:rPr>
          <w:color w:val="auto"/>
        </w:rPr>
        <w:t>Po zakończeniu Projektu Beneficjent zobowiązuje się przekazać w terminie 90 dn</w:t>
      </w:r>
      <w:r w:rsidR="00CD43A3" w:rsidRPr="00C73E57">
        <w:rPr>
          <w:color w:val="auto"/>
        </w:rPr>
        <w:t>i kalendarzowych ostateczne dane na temat realizacji wskaźnika</w:t>
      </w:r>
      <w:r w:rsidR="008B7C61" w:rsidRPr="00C73E57">
        <w:rPr>
          <w:color w:val="auto"/>
        </w:rPr>
        <w:t xml:space="preserve"> efektywności zatrudnieniowej</w:t>
      </w:r>
      <w:r w:rsidR="00C6119B" w:rsidRPr="00C73E57">
        <w:rPr>
          <w:color w:val="auto"/>
        </w:rPr>
        <w:t xml:space="preserve"> od czego  jest uwarunkowane zatwierdzenie końcowego wniosku o płatność i rozliczenie Projektu</w:t>
      </w:r>
      <w:r w:rsidR="008B7C61" w:rsidRPr="00C73E57">
        <w:rPr>
          <w:rStyle w:val="Odwoanieprzypisudolnego"/>
          <w:color w:val="auto"/>
        </w:rPr>
        <w:footnoteReference w:id="16"/>
      </w:r>
      <w:r w:rsidR="00C6119B" w:rsidRPr="00C73E57">
        <w:rPr>
          <w:color w:val="auto"/>
        </w:rPr>
        <w:t>.</w:t>
      </w:r>
    </w:p>
    <w:p w:rsidR="003C08AB" w:rsidRPr="00C73E57" w:rsidRDefault="003C08AB" w:rsidP="00CA7736">
      <w:pPr>
        <w:pStyle w:val="Akapitzlist"/>
        <w:numPr>
          <w:ilvl w:val="0"/>
          <w:numId w:val="15"/>
        </w:numPr>
        <w:spacing w:before="60" w:after="60"/>
        <w:ind w:hanging="284"/>
        <w:jc w:val="both"/>
        <w:rPr>
          <w:rFonts w:ascii="Calibri" w:hAnsi="Calibri" w:cs="Calibri"/>
          <w:sz w:val="22"/>
          <w:szCs w:val="22"/>
        </w:rPr>
      </w:pPr>
      <w:r w:rsidRPr="00C73E57">
        <w:rPr>
          <w:sz w:val="22"/>
          <w:szCs w:val="22"/>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C73E57">
        <w:rPr>
          <w:rFonts w:ascii="Calibri" w:hAnsi="Calibri" w:cs="Calibri"/>
          <w:sz w:val="22"/>
          <w:szCs w:val="22"/>
        </w:rPr>
        <w:t xml:space="preserve">. </w:t>
      </w:r>
    </w:p>
    <w:p w:rsidR="00122AD0" w:rsidRDefault="00122AD0" w:rsidP="00C37317">
      <w:pPr>
        <w:spacing w:after="92" w:line="240" w:lineRule="auto"/>
        <w:ind w:left="0" w:firstLine="0"/>
        <w:jc w:val="left"/>
      </w:pPr>
    </w:p>
    <w:p w:rsidR="00326232" w:rsidRDefault="00707619">
      <w:pPr>
        <w:spacing w:after="90" w:line="303" w:lineRule="auto"/>
        <w:ind w:left="4354" w:right="565" w:hanging="3341"/>
        <w:jc w:val="left"/>
      </w:pPr>
      <w:r>
        <w:t xml:space="preserve">Zasady i terminy weryfikacji wniosków o płatność przez Instytucję Pośredniczącą </w:t>
      </w:r>
      <w:r w:rsidR="00870EAC">
        <w:t xml:space="preserve">             </w:t>
      </w:r>
      <w:r>
        <w:t xml:space="preserve">§ 12 </w:t>
      </w:r>
    </w:p>
    <w:p w:rsidR="00326232" w:rsidRDefault="00707619">
      <w:pPr>
        <w:numPr>
          <w:ilvl w:val="0"/>
          <w:numId w:val="16"/>
        </w:numPr>
      </w:pPr>
      <w:r>
        <w:t>Instytucja Pośrednicząca, w terminie 5 dni od dnia nastę</w:t>
      </w:r>
      <w:r w:rsidR="007F7891">
        <w:t xml:space="preserve">pującego po otrzymaniu wniosku </w:t>
      </w:r>
      <w:r w:rsidR="007F7891">
        <w:br/>
      </w:r>
      <w:r>
        <w:t xml:space="preserve">o płatność, dokona wyboru próby dokumentów do weryfikacji, w oparciu o metodologię doboru próby. Dokumenty te będą stanowić m.in. podstawę oceny kwalifikowalności wydatków objętych  wnioskiem o płatność. </w:t>
      </w:r>
    </w:p>
    <w:p w:rsidR="00326232" w:rsidRDefault="00707619">
      <w:pPr>
        <w:numPr>
          <w:ilvl w:val="0"/>
          <w:numId w:val="16"/>
        </w:numPr>
      </w:pPr>
      <w:r>
        <w:lastRenderedPageBreak/>
        <w:t>Instytucja Po</w:t>
      </w:r>
      <w:r w:rsidR="007F7891">
        <w:t xml:space="preserve">średnicząca dokona weryfikacji </w:t>
      </w:r>
      <w:r>
        <w:t xml:space="preserve">pierwszego wniosku o płatność (tzw. zaliczkowego), o którym mowa w § 11 ust. 1, w terminie 10 dni roboczych od dnia następującego po dniu otrzymania wniosku o płatność. </w:t>
      </w:r>
    </w:p>
    <w:p w:rsidR="00326232" w:rsidRDefault="00707619">
      <w:pPr>
        <w:numPr>
          <w:ilvl w:val="0"/>
          <w:numId w:val="16"/>
        </w:numPr>
      </w:pPr>
      <w:r>
        <w:t xml:space="preserve">Instytucja Pośrednicząca dokona weryfikacji drugiego i kolejnych wniosków o płatność,  </w:t>
      </w:r>
      <w:r w:rsidR="00F30868">
        <w:t xml:space="preserve">                      </w:t>
      </w:r>
      <w:r>
        <w:t xml:space="preserve">w terminie 23 dni roboczych od dnia następującego po dniu otrzymania dokumentów z wyboru próby lub otrzymania wniosku, w którym nie rozliczono żadnych wydatków, przy czym termin ten dotyczy każdej złożonej przez Beneficjenta wersji wniosku o płatność.   </w:t>
      </w:r>
    </w:p>
    <w:p w:rsidR="00326232" w:rsidRDefault="00707619">
      <w:pPr>
        <w:numPr>
          <w:ilvl w:val="0"/>
          <w:numId w:val="16"/>
        </w:numPr>
      </w:pPr>
      <w: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rsidR="00326232" w:rsidRDefault="00707619">
      <w:pPr>
        <w:numPr>
          <w:ilvl w:val="0"/>
          <w:numId w:val="16"/>
        </w:numPr>
      </w:pPr>
      <w:r>
        <w:t xml:space="preserve">W przypadku gdy:  </w:t>
      </w:r>
    </w:p>
    <w:p w:rsidR="00326232" w:rsidRDefault="00707619">
      <w:pPr>
        <w:numPr>
          <w:ilvl w:val="1"/>
          <w:numId w:val="16"/>
        </w:numPr>
        <w:ind w:hanging="360"/>
      </w:pPr>
      <w:r>
        <w:t>w ramach Projektu jest dokonywana kontrola i złożony został końcowy wniosek o płatność, termin jego weryfikacji ulegnie wstrzymaniu do dnia przekazania do Instytucji Pośredniczącej informacji o wykonaniu lub zaniechaniu wykonania zaleceń pokontrolnych, chyba że wyniki kontroli zawarte w Informacji Pokontrolnej nie wskazuj</w:t>
      </w:r>
      <w:r w:rsidR="007F7891">
        <w:t xml:space="preserve">ą wystąpienia nieprawidłowości </w:t>
      </w:r>
      <w:r w:rsidR="007F7891">
        <w:br/>
      </w:r>
      <w:r>
        <w:t xml:space="preserve">w Projekcie lub nie mają wpływu na rozliczenie końcowe Projektu, </w:t>
      </w:r>
    </w:p>
    <w:p w:rsidR="00326232" w:rsidRDefault="00707619">
      <w:pPr>
        <w:numPr>
          <w:ilvl w:val="1"/>
          <w:numId w:val="16"/>
        </w:numPr>
        <w:ind w:hanging="360"/>
      </w:pPr>
      <w: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rsidR="00326232" w:rsidRDefault="00707619">
      <w:pPr>
        <w:numPr>
          <w:ilvl w:val="0"/>
          <w:numId w:val="16"/>
        </w:numPr>
      </w:pPr>
      <w: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w:t>
      </w:r>
    </w:p>
    <w:p w:rsidR="00326232" w:rsidRDefault="00707619">
      <w:pPr>
        <w:numPr>
          <w:ilvl w:val="1"/>
          <w:numId w:val="16"/>
        </w:numPr>
        <w:ind w:hanging="360"/>
      </w:pPr>
      <w:r>
        <w:t xml:space="preserve">zestawienia dokumentów potwierdzających poniesione wydatki objęte wnioskiem, o ile nie dotyczy to oczywistych omyłek pisarskich i omyłek rachunkowych, </w:t>
      </w:r>
    </w:p>
    <w:p w:rsidR="00326232" w:rsidRDefault="00707619">
      <w:pPr>
        <w:numPr>
          <w:ilvl w:val="1"/>
          <w:numId w:val="16"/>
        </w:numPr>
        <w:ind w:hanging="360"/>
      </w:pPr>
      <w:r>
        <w:t xml:space="preserve">kopii dokumentów potwierdzających poniesione wydatki załączonych do wniosku o płatność. </w:t>
      </w:r>
    </w:p>
    <w:p w:rsidR="00326232" w:rsidRDefault="00707619">
      <w:pPr>
        <w:numPr>
          <w:ilvl w:val="0"/>
          <w:numId w:val="16"/>
        </w:numPr>
      </w:pPr>
      <w:r>
        <w:t xml:space="preserve">Beneficjent zobowiązany jest do usunięcia błędów lub złożenia pisemnych wyjaśnień  </w:t>
      </w:r>
      <w:r w:rsidR="00107F12">
        <w:t xml:space="preserve">                             </w:t>
      </w:r>
      <w:r>
        <w:t xml:space="preserve">w wyznaczonym przez Instytucję Pośredniczącą terminie. </w:t>
      </w:r>
    </w:p>
    <w:p w:rsidR="00326232" w:rsidRDefault="00707619">
      <w:pPr>
        <w:numPr>
          <w:ilvl w:val="0"/>
          <w:numId w:val="16"/>
        </w:numPr>
      </w:pPr>
      <w:r>
        <w:t>Instytucja Pośrednicząc</w:t>
      </w:r>
      <w:r w:rsidR="007F7891">
        <w:t xml:space="preserve">a, po pozytywnym zweryfikowaniu </w:t>
      </w:r>
      <w:r>
        <w:t>wniosku o płatność, przekaże  Beneficjentowi w terminie, o którym mowa w ust. 3 informacj</w:t>
      </w:r>
      <w:r w:rsidR="007F7891">
        <w:t xml:space="preserve">ę o wyniku weryfikacji wniosku </w:t>
      </w:r>
      <w:r w:rsidR="007F7891">
        <w:br/>
      </w:r>
      <w:r>
        <w:t xml:space="preserve">o płatność, przy czym informacja o zatwierdzeniu wniosku o płatność powinna zawierać:  </w:t>
      </w:r>
    </w:p>
    <w:p w:rsidR="00326232" w:rsidRDefault="00707619">
      <w:pPr>
        <w:numPr>
          <w:ilvl w:val="1"/>
          <w:numId w:val="16"/>
        </w:numPr>
        <w:ind w:hanging="360"/>
      </w:pPr>
      <w:r>
        <w:t xml:space="preserve">w przypadku zidentyfikowania wydatków niekwalifikowalnych kwotę wydatków, które zostały uznane za niekwalifikowalne wraz z uzasadnieniem,  </w:t>
      </w:r>
    </w:p>
    <w:p w:rsidR="00326232" w:rsidRDefault="00707619">
      <w:pPr>
        <w:numPr>
          <w:ilvl w:val="1"/>
          <w:numId w:val="16"/>
        </w:numPr>
        <w:ind w:hanging="360"/>
      </w:pPr>
      <w:r>
        <w:t xml:space="preserve">zatwierdzoną kwotę dofinansowania, oraz wkładu własnego, wynikającą z pomniejszenia kwoty wydatków rozliczanych we wniosku o płatność o wydatki niekwalifikowalne, o których mowa w pkt 1. </w:t>
      </w:r>
    </w:p>
    <w:p w:rsidR="00326232" w:rsidRDefault="00707619">
      <w:pPr>
        <w:numPr>
          <w:ilvl w:val="0"/>
          <w:numId w:val="16"/>
        </w:numPr>
      </w:pPr>
      <w:r>
        <w:t xml:space="preserve">Zatwierdzenie wniosku o płatność nie wyklucza stwierdzenia niekwalifikowalności wydatków </w:t>
      </w:r>
      <w:r w:rsidR="00107F12">
        <w:t xml:space="preserve">               </w:t>
      </w:r>
      <w:r>
        <w:t xml:space="preserve"> w późniejszym okresie. W przypadku stwierdzenia nieprawidłowości wydatków we wniosku  </w:t>
      </w:r>
      <w:r w:rsidR="00107F12">
        <w:t xml:space="preserve">                   </w:t>
      </w:r>
      <w:r>
        <w:t xml:space="preserve">o płatność, kwota wydatków objętych wnioskiem podlega pomniejszeniu. </w:t>
      </w:r>
    </w:p>
    <w:p w:rsidR="00326232" w:rsidRDefault="00707619">
      <w:pPr>
        <w:numPr>
          <w:ilvl w:val="0"/>
          <w:numId w:val="16"/>
        </w:numPr>
      </w:pPr>
      <w:r>
        <w:t xml:space="preserve">W przypadku stwierdzenia nieprawidłowości w złożonym przez Beneficjenta wniosku o płatność, Instytucja Pośrednicząca, w trakcie weryfikacji wniosku, dokona pomniejszenia wartości  </w:t>
      </w:r>
      <w:r>
        <w:lastRenderedPageBreak/>
        <w:t xml:space="preserve">wydatków kwalifikowalnych, ujętych we wniosku o płatność, złożonym przez Beneficjenta, </w:t>
      </w:r>
      <w:r w:rsidR="00107F12">
        <w:t xml:space="preserve">               </w:t>
      </w:r>
      <w:r>
        <w:t xml:space="preserve"> o całkowitą kwotę wydatków nieprawidłowych. </w:t>
      </w:r>
    </w:p>
    <w:p w:rsidR="00326232" w:rsidRDefault="00707619">
      <w:pPr>
        <w:numPr>
          <w:ilvl w:val="0"/>
          <w:numId w:val="16"/>
        </w:numPr>
      </w:pPr>
      <w:r>
        <w:t xml:space="preserve">Stwierdzenie nieprawidłowych wydatków we wniosku o płatność przed jego zatwierdzeniem, </w:t>
      </w:r>
      <w:r w:rsidR="00107F12">
        <w:t xml:space="preserve">                    </w:t>
      </w:r>
      <w:r>
        <w:t xml:space="preserve">o czym mowa w art. 24 ust. 9 pkt 1 ustawy wdrożeniowej, nie wiąże się z obniżeniem dofinansowania dla Projektu, z zastrzeżeniem ust. 13. </w:t>
      </w:r>
    </w:p>
    <w:p w:rsidR="00326232" w:rsidRDefault="00707619">
      <w:pPr>
        <w:numPr>
          <w:ilvl w:val="0"/>
          <w:numId w:val="16"/>
        </w:numPr>
      </w:pPr>
      <w:r>
        <w:t xml:space="preserve">W miejsce wydatków nieprawidłowych Beneficjent może przedstawić inne wydatki kwalifikowalne. Wydatki te mogą być przedstawione w jednym bądź kilku wnioskach o płatność składanych w późniejszym terminie.  </w:t>
      </w:r>
    </w:p>
    <w:p w:rsidR="00326232" w:rsidRDefault="00707619">
      <w:pPr>
        <w:numPr>
          <w:ilvl w:val="0"/>
          <w:numId w:val="16"/>
        </w:numPr>
      </w:pPr>
      <w:r>
        <w:t xml:space="preserve">W przypadku, gdy Beneficjent nie może przedstawić do dofinansowania innych wydatków kwalifikowalnych, dofinansowanie dla Projektu ulegnie obniżeniu. </w:t>
      </w:r>
    </w:p>
    <w:p w:rsidR="00326232" w:rsidRDefault="00707619">
      <w:pPr>
        <w:numPr>
          <w:ilvl w:val="0"/>
          <w:numId w:val="16"/>
        </w:numPr>
        <w:spacing w:after="0"/>
      </w:pPr>
      <w:r>
        <w:t xml:space="preserve">Zgodnie z art. 24 ust. 10 ustawy wdrożeniowej, Beneficjent może w terminie 14 dni od dnia otrzymania informacji o pomniejszeniu wnieść umotywowane pisemne zastrzeżenia w trybie określonym w art. 25 ust. 2-12 ustawy wdrożeniowej. </w:t>
      </w:r>
    </w:p>
    <w:p w:rsidR="00326232" w:rsidRDefault="00707619">
      <w:pPr>
        <w:numPr>
          <w:ilvl w:val="0"/>
          <w:numId w:val="16"/>
        </w:numPr>
      </w:pPr>
      <w: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rsidR="00326232" w:rsidRDefault="00707619">
      <w:pPr>
        <w:numPr>
          <w:ilvl w:val="0"/>
          <w:numId w:val="16"/>
        </w:numPr>
        <w:spacing w:after="101" w:line="246" w:lineRule="auto"/>
      </w:pPr>
      <w:r>
        <w:t xml:space="preserve">Szczegółowe zasady dotyczące skorygowania i odzyskiwania nieprawidłowych wydatków określają Wytyczne w zakresie sposobu korygowania i odzyskiwania nieprawidłowych wydatków oraz raportowania nieprawidłowości w ramach programów operacyjnych polityki spójności na lata 2014-2020, które zamieszczone są na stronie internetowej Instytucji Pośredniczącej. </w:t>
      </w:r>
    </w:p>
    <w:p w:rsidR="00326232" w:rsidRDefault="00707619">
      <w:pPr>
        <w:numPr>
          <w:ilvl w:val="0"/>
          <w:numId w:val="16"/>
        </w:numPr>
      </w:pPr>
      <w:r>
        <w:t xml:space="preserve">Zwrotowi podlegają kwoty korekt wydatków kwalifikowalnych, czyli wydatki niekwalifikowalne nie stanowiące nieprawidłowości, które zostały dotychczas rozliczone w ramach Projektu </w:t>
      </w:r>
      <w:r w:rsidR="00107F12">
        <w:t xml:space="preserve">             </w:t>
      </w:r>
      <w:r>
        <w:t xml:space="preserve"> (w zatwierdzonych wnioskach o płatność). </w:t>
      </w:r>
    </w:p>
    <w:p w:rsidR="00745CA6" w:rsidRDefault="00707619" w:rsidP="002F7F8D">
      <w:pPr>
        <w:spacing w:after="92" w:line="240" w:lineRule="auto"/>
        <w:ind w:left="10" w:firstLine="0"/>
        <w:jc w:val="left"/>
      </w:pPr>
      <w:r>
        <w:t xml:space="preserve"> </w:t>
      </w:r>
    </w:p>
    <w:p w:rsidR="00326232" w:rsidRDefault="00707619">
      <w:pPr>
        <w:spacing w:after="105" w:line="240" w:lineRule="auto"/>
        <w:ind w:left="10" w:right="-15" w:hanging="10"/>
        <w:jc w:val="center"/>
      </w:pPr>
      <w:r>
        <w:t xml:space="preserve">Dochód </w:t>
      </w:r>
    </w:p>
    <w:p w:rsidR="00326232" w:rsidRDefault="00707619">
      <w:pPr>
        <w:spacing w:after="105" w:line="240" w:lineRule="auto"/>
        <w:ind w:left="10" w:right="-15" w:hanging="10"/>
        <w:jc w:val="center"/>
      </w:pPr>
      <w:r>
        <w:t xml:space="preserve">§ 13 </w:t>
      </w:r>
    </w:p>
    <w:p w:rsidR="00326232" w:rsidRPr="00C73E57" w:rsidRDefault="00707619">
      <w:pPr>
        <w:numPr>
          <w:ilvl w:val="0"/>
          <w:numId w:val="17"/>
        </w:numPr>
        <w:ind w:left="373" w:hanging="350"/>
        <w:rPr>
          <w:color w:val="auto"/>
        </w:rPr>
      </w:pPr>
      <w:r w:rsidRPr="00C73E57">
        <w:rPr>
          <w:color w:val="auto"/>
        </w:rPr>
        <w:t>Beneficjent ma obowiąze</w:t>
      </w:r>
      <w:r w:rsidR="00D07414" w:rsidRPr="00C73E57">
        <w:rPr>
          <w:color w:val="auto"/>
        </w:rPr>
        <w:t>k ujawniania wszelkich dochodów</w:t>
      </w:r>
      <w:r w:rsidRPr="00C73E57">
        <w:rPr>
          <w:color w:val="auto"/>
        </w:rPr>
        <w:t xml:space="preserve"> </w:t>
      </w:r>
      <w:r w:rsidR="002C7BD5" w:rsidRPr="00C73E57">
        <w:rPr>
          <w:color w:val="auto"/>
        </w:rPr>
        <w:t xml:space="preserve">w okresie realizacji </w:t>
      </w:r>
      <w:r w:rsidR="0064090A" w:rsidRPr="00C73E57">
        <w:rPr>
          <w:color w:val="auto"/>
        </w:rPr>
        <w:t>i</w:t>
      </w:r>
      <w:r w:rsidR="002C7BD5" w:rsidRPr="00C73E57">
        <w:rPr>
          <w:color w:val="auto"/>
        </w:rPr>
        <w:t xml:space="preserve"> trwałości</w:t>
      </w:r>
      <w:r w:rsidR="0064090A" w:rsidRPr="00C73E57">
        <w:rPr>
          <w:rStyle w:val="Odwoanieprzypisudolnego"/>
          <w:color w:val="auto"/>
        </w:rPr>
        <w:footnoteReference w:id="17"/>
      </w:r>
      <w:r w:rsidR="002C7BD5" w:rsidRPr="00C73E57">
        <w:rPr>
          <w:color w:val="auto"/>
        </w:rPr>
        <w:t xml:space="preserve"> Projektu, które powstają w związku z jego realizacją.</w:t>
      </w:r>
    </w:p>
    <w:p w:rsidR="000F6116" w:rsidRDefault="00707619" w:rsidP="000F6116">
      <w:pPr>
        <w:numPr>
          <w:ilvl w:val="0"/>
          <w:numId w:val="17"/>
        </w:numPr>
        <w:ind w:left="373" w:hanging="350"/>
      </w:pPr>
      <w:r w:rsidRPr="00C73E57">
        <w:rPr>
          <w:color w:val="auto"/>
        </w:rPr>
        <w:t>W przypadku, gdy Projekt generuje na etapie realizacji</w:t>
      </w:r>
      <w:r w:rsidR="00D0115B" w:rsidRPr="00C73E57">
        <w:rPr>
          <w:color w:val="auto"/>
        </w:rPr>
        <w:t xml:space="preserve"> </w:t>
      </w:r>
      <w:r w:rsidR="0080041E" w:rsidRPr="00C73E57">
        <w:rPr>
          <w:color w:val="auto"/>
        </w:rPr>
        <w:t>i w okresie trwałości</w:t>
      </w:r>
      <w:r w:rsidR="0080041E" w:rsidRPr="00C73E57">
        <w:rPr>
          <w:rStyle w:val="Odwoanieprzypisudolnego"/>
          <w:color w:val="auto"/>
        </w:rPr>
        <w:footnoteReference w:id="18"/>
      </w:r>
      <w:r w:rsidR="0080041E" w:rsidRPr="00C73E57">
        <w:rPr>
          <w:color w:val="auto"/>
        </w:rPr>
        <w:t xml:space="preserve"> </w:t>
      </w:r>
      <w:r w:rsidR="00D0115B" w:rsidRPr="00C73E57">
        <w:rPr>
          <w:color w:val="auto"/>
        </w:rPr>
        <w:t xml:space="preserve">dochody, Beneficjent </w:t>
      </w:r>
      <w:r w:rsidR="0080041E" w:rsidRPr="00C73E57">
        <w:rPr>
          <w:color w:val="auto"/>
        </w:rPr>
        <w:t xml:space="preserve">wykazuje </w:t>
      </w:r>
      <w:r w:rsidRPr="00C73E57">
        <w:rPr>
          <w:color w:val="auto"/>
        </w:rPr>
        <w:t>we wnioskach o płatność wartość uzyskanego dochodu i dokonuje jego zwrotu do 31 grudnia roku, w którym powstał. Instytucja Pośrednicząca może wezwać</w:t>
      </w:r>
      <w:r>
        <w:t xml:space="preserve"> Beneficjenta do zwr</w:t>
      </w:r>
      <w:r w:rsidR="0080041E">
        <w:t xml:space="preserve">otu dochodu  </w:t>
      </w:r>
      <w:r>
        <w:t xml:space="preserve">w innym terminie. </w:t>
      </w:r>
    </w:p>
    <w:p w:rsidR="00D0115B" w:rsidRDefault="0080041E">
      <w:pPr>
        <w:numPr>
          <w:ilvl w:val="0"/>
          <w:numId w:val="17"/>
        </w:numPr>
        <w:spacing w:line="303" w:lineRule="auto"/>
        <w:ind w:left="373" w:hanging="350"/>
      </w:pPr>
      <w:r>
        <w:t>Postanowienia ust. 1 i 2</w:t>
      </w:r>
      <w:r w:rsidR="00707619">
        <w:t xml:space="preserve"> stosuje się do dochodów, które nie z</w:t>
      </w:r>
      <w:r w:rsidR="00D0115B">
        <w:t>ostały przewidziane we wniosku.</w:t>
      </w:r>
    </w:p>
    <w:p w:rsidR="00326232" w:rsidRDefault="00707619">
      <w:pPr>
        <w:numPr>
          <w:ilvl w:val="0"/>
          <w:numId w:val="17"/>
        </w:numPr>
        <w:spacing w:line="303" w:lineRule="auto"/>
        <w:ind w:left="373" w:hanging="350"/>
      </w:pPr>
      <w:r>
        <w:t>W przypadku n</w:t>
      </w:r>
      <w:r w:rsidR="0080041E">
        <w:t>aruszenia postanowień ust. 1 - 2</w:t>
      </w:r>
      <w:r>
        <w:t xml:space="preserve">, stosuje się odpowiednio postanowienia § 14. </w:t>
      </w:r>
    </w:p>
    <w:p w:rsidR="00AF7B54" w:rsidRPr="00C73E57" w:rsidRDefault="00AF7B54" w:rsidP="00107F12">
      <w:pPr>
        <w:numPr>
          <w:ilvl w:val="0"/>
          <w:numId w:val="17"/>
        </w:numPr>
        <w:spacing w:line="240" w:lineRule="auto"/>
        <w:ind w:left="375" w:hanging="352"/>
        <w:rPr>
          <w:color w:val="auto"/>
        </w:rPr>
      </w:pPr>
      <w:r w:rsidRPr="00C73E57">
        <w:rPr>
          <w:rFonts w:cs="Calibri"/>
          <w:color w:val="auto"/>
        </w:rPr>
        <w:t xml:space="preserve">Szczegółową definicję dochodu wygenerowanego w okresie trwałości zawarto w art. 61  Rozporządzenia nr 1303/2013 oraz w </w:t>
      </w:r>
      <w:r w:rsidR="00495C68" w:rsidRPr="00C73E57">
        <w:rPr>
          <w:rFonts w:cs="Calibri"/>
          <w:color w:val="auto"/>
        </w:rPr>
        <w:t>Wytyc</w:t>
      </w:r>
      <w:r w:rsidR="00467A79" w:rsidRPr="00C73E57">
        <w:rPr>
          <w:rFonts w:cs="Calibri"/>
          <w:color w:val="auto"/>
        </w:rPr>
        <w:t>znych, o których mowa w § 1 pkt</w:t>
      </w:r>
      <w:r w:rsidR="00495C68" w:rsidRPr="00C73E57">
        <w:rPr>
          <w:rFonts w:cs="Calibri"/>
          <w:color w:val="auto"/>
        </w:rPr>
        <w:t xml:space="preserve"> </w:t>
      </w:r>
      <w:r w:rsidR="00467A79" w:rsidRPr="00C73E57">
        <w:rPr>
          <w:rFonts w:cs="Calibri"/>
          <w:color w:val="auto"/>
        </w:rPr>
        <w:t>16</w:t>
      </w:r>
      <w:r w:rsidR="00495C68" w:rsidRPr="00C73E57">
        <w:rPr>
          <w:rFonts w:cs="Calibri"/>
          <w:color w:val="auto"/>
        </w:rPr>
        <w:t xml:space="preserve"> </w:t>
      </w:r>
      <w:r w:rsidRPr="00C73E57">
        <w:rPr>
          <w:rFonts w:cs="Calibri"/>
          <w:color w:val="auto"/>
        </w:rPr>
        <w:t>umowy</w:t>
      </w:r>
      <w:r w:rsidR="00495C68" w:rsidRPr="00C73E57">
        <w:rPr>
          <w:rFonts w:cs="Calibri"/>
          <w:color w:val="auto"/>
        </w:rPr>
        <w:t>.</w:t>
      </w:r>
    </w:p>
    <w:p w:rsidR="0080041E" w:rsidRDefault="00707619" w:rsidP="007B4B98">
      <w:pPr>
        <w:spacing w:after="92" w:line="240" w:lineRule="auto"/>
        <w:ind w:left="10" w:firstLine="0"/>
        <w:jc w:val="left"/>
      </w:pPr>
      <w:r>
        <w:t xml:space="preserve"> </w:t>
      </w:r>
    </w:p>
    <w:p w:rsidR="00326232" w:rsidRDefault="00707619">
      <w:pPr>
        <w:spacing w:after="90" w:line="240" w:lineRule="auto"/>
        <w:ind w:left="2974" w:right="-15" w:hanging="10"/>
        <w:jc w:val="left"/>
      </w:pPr>
      <w:r>
        <w:t xml:space="preserve">Nieprawidłowości i zwrot środków </w:t>
      </w:r>
    </w:p>
    <w:p w:rsidR="00326232" w:rsidRDefault="00707619">
      <w:pPr>
        <w:spacing w:after="105" w:line="240" w:lineRule="auto"/>
        <w:ind w:left="10" w:right="-15" w:hanging="10"/>
        <w:jc w:val="center"/>
      </w:pPr>
      <w:r>
        <w:t xml:space="preserve">§ 14 </w:t>
      </w:r>
    </w:p>
    <w:p w:rsidR="00326232" w:rsidRDefault="00707619">
      <w:pPr>
        <w:numPr>
          <w:ilvl w:val="0"/>
          <w:numId w:val="18"/>
        </w:numPr>
        <w:ind w:left="373" w:hanging="350"/>
      </w:pPr>
      <w:r>
        <w:lastRenderedPageBreak/>
        <w:t xml:space="preserve">Jeżeli na podstawie wniosków o płatność lub czynności kontrolnych uprawnionych organów  zostanie stwierdzone, że dofinansowanie jest: </w:t>
      </w:r>
    </w:p>
    <w:p w:rsidR="00326232" w:rsidRDefault="00707619">
      <w:pPr>
        <w:numPr>
          <w:ilvl w:val="1"/>
          <w:numId w:val="18"/>
        </w:numPr>
        <w:ind w:firstLine="0"/>
      </w:pPr>
      <w:r>
        <w:t xml:space="preserve">wykorzystane niezgodnie z przeznaczeniem; </w:t>
      </w:r>
    </w:p>
    <w:p w:rsidR="00DB51BE" w:rsidRDefault="00707619">
      <w:pPr>
        <w:numPr>
          <w:ilvl w:val="1"/>
          <w:numId w:val="18"/>
        </w:numPr>
        <w:spacing w:line="303" w:lineRule="auto"/>
        <w:ind w:firstLine="0"/>
      </w:pPr>
      <w:r>
        <w:t xml:space="preserve">wykorzystane z naruszeniem procedur, o których mowa w art. 184 ustawy o finansach; </w:t>
      </w:r>
    </w:p>
    <w:p w:rsidR="00326232" w:rsidRDefault="00707619">
      <w:pPr>
        <w:numPr>
          <w:ilvl w:val="1"/>
          <w:numId w:val="18"/>
        </w:numPr>
        <w:spacing w:line="303" w:lineRule="auto"/>
        <w:ind w:firstLine="0"/>
      </w:pPr>
      <w:r>
        <w:t xml:space="preserve">pobrane nienależnie lub w nadmiernej wysokości, </w:t>
      </w:r>
    </w:p>
    <w:p w:rsidR="00326232" w:rsidRDefault="00707619">
      <w:pPr>
        <w:ind w:left="360" w:firstLine="0"/>
      </w:pPr>
      <w:r>
        <w:t>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t xml:space="preserve"> który został uznany </w:t>
      </w:r>
      <w:r>
        <w:t xml:space="preserve">za nieprawidłowość. </w:t>
      </w:r>
    </w:p>
    <w:p w:rsidR="00326232" w:rsidRDefault="00707619">
      <w:pPr>
        <w:numPr>
          <w:ilvl w:val="0"/>
          <w:numId w:val="18"/>
        </w:numPr>
        <w:ind w:left="373" w:hanging="350"/>
      </w:pPr>
      <w: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rsidR="00326232" w:rsidRDefault="00707619">
      <w:pPr>
        <w:numPr>
          <w:ilvl w:val="0"/>
          <w:numId w:val="18"/>
        </w:numPr>
        <w:spacing w:after="0"/>
        <w:ind w:left="373" w:hanging="350"/>
      </w:pPr>
      <w:r>
        <w:t xml:space="preserve">Beneficjent dokonuje również zwrotu na rachunek bankowy wskazany przez Instytucję Pośredniczącą kwot korekt wydatków kwalifikowalnych, o których mowa w § 12 ust. 17 oraz innych kwot zgodnie z § 21 ust. 4.  </w:t>
      </w:r>
    </w:p>
    <w:p w:rsidR="00326232" w:rsidRDefault="00707619">
      <w:pPr>
        <w:numPr>
          <w:ilvl w:val="0"/>
          <w:numId w:val="18"/>
        </w:numPr>
        <w:ind w:left="373" w:hanging="350"/>
      </w:pPr>
      <w: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rsidR="00326232" w:rsidRDefault="00707619">
      <w:pPr>
        <w:numPr>
          <w:ilvl w:val="0"/>
          <w:numId w:val="18"/>
        </w:numPr>
        <w:ind w:left="373" w:hanging="350"/>
      </w:pPr>
      <w:r>
        <w:t xml:space="preserve">Beneficjent dokona opisu przelewu zwracanych środków, o których mowa w ust. 2 i 3 poprzez  wskazanie: </w:t>
      </w:r>
    </w:p>
    <w:p w:rsidR="00326232" w:rsidRDefault="00707619">
      <w:pPr>
        <w:numPr>
          <w:ilvl w:val="1"/>
          <w:numId w:val="18"/>
        </w:numPr>
        <w:ind w:firstLine="0"/>
      </w:pPr>
      <w:r>
        <w:t xml:space="preserve">numeru Projektu, </w:t>
      </w:r>
    </w:p>
    <w:p w:rsidR="00326232" w:rsidRDefault="00707619">
      <w:pPr>
        <w:numPr>
          <w:ilvl w:val="1"/>
          <w:numId w:val="18"/>
        </w:numPr>
        <w:ind w:firstLine="0"/>
      </w:pPr>
      <w:r>
        <w:t xml:space="preserve">informacji o kwocie głównej i kwocie odsetek, </w:t>
      </w:r>
    </w:p>
    <w:p w:rsidR="00326232" w:rsidRDefault="00707619" w:rsidP="00377520">
      <w:pPr>
        <w:numPr>
          <w:ilvl w:val="1"/>
          <w:numId w:val="18"/>
        </w:numPr>
        <w:ind w:left="709" w:hanging="339"/>
      </w:pPr>
      <w:r>
        <w:t xml:space="preserve">tytułu zwrotu (a w przypadku dokonania zwrotu środków na podstawie decyzji, o której mowa w art. 207 ustawy o finansach, także numeru decyzji), </w:t>
      </w:r>
    </w:p>
    <w:p w:rsidR="003B0446" w:rsidRDefault="00707619">
      <w:pPr>
        <w:numPr>
          <w:ilvl w:val="1"/>
          <w:numId w:val="18"/>
        </w:numPr>
        <w:spacing w:line="303" w:lineRule="auto"/>
        <w:ind w:firstLine="0"/>
      </w:pPr>
      <w:r>
        <w:t xml:space="preserve">roku, w którym zostały przekazane środki, których dotyczy zwrot, </w:t>
      </w:r>
    </w:p>
    <w:p w:rsidR="00326232" w:rsidRDefault="00707619">
      <w:pPr>
        <w:numPr>
          <w:ilvl w:val="1"/>
          <w:numId w:val="18"/>
        </w:numPr>
        <w:spacing w:line="303" w:lineRule="auto"/>
        <w:ind w:firstLine="0"/>
      </w:pPr>
      <w:r>
        <w:t xml:space="preserve">klasyfikacji budżetowej.  </w:t>
      </w:r>
    </w:p>
    <w:p w:rsidR="00326232" w:rsidRDefault="00707619">
      <w:pPr>
        <w:numPr>
          <w:ilvl w:val="0"/>
          <w:numId w:val="18"/>
        </w:numPr>
        <w:ind w:left="373" w:hanging="350"/>
      </w:pPr>
      <w:r>
        <w:t>W przypadku niedokonania przez Beneficjenta zwrotu środków zgodnie z ust. 2 Instytucja Pośrednicząca, po przeprowadzeniu postępowania określ</w:t>
      </w:r>
      <w:r w:rsidR="00377520">
        <w:t xml:space="preserve">onego przepisami ustawy z dnia </w:t>
      </w:r>
      <w:r>
        <w:t xml:space="preserve">14 czerwca 1960 r. Kodeks postępowania administracyjnego (Dz. U. z 2016 r., poz. 23), wydaje decyzję, o której mowa w art. 207 ust. 9 ustawy z dnia 27 sierpnia 2009 r.  o finansach.  </w:t>
      </w:r>
    </w:p>
    <w:p w:rsidR="00326232" w:rsidRDefault="00707619">
      <w:pPr>
        <w:numPr>
          <w:ilvl w:val="0"/>
          <w:numId w:val="18"/>
        </w:numPr>
        <w:ind w:left="373" w:hanging="350"/>
      </w:pPr>
      <w:r>
        <w:t xml:space="preserve">Decyzji, o której mowa w ust. 6, nie wydaje się, jeżeli Beneficjent dokonał zwrotu środków przed jej wydaniem. </w:t>
      </w:r>
    </w:p>
    <w:p w:rsidR="00326232" w:rsidRDefault="00707619">
      <w:pPr>
        <w:numPr>
          <w:ilvl w:val="0"/>
          <w:numId w:val="18"/>
        </w:numPr>
        <w:ind w:left="373" w:hanging="350"/>
      </w:pPr>
      <w:r>
        <w:t xml:space="preserve">Beneficjent zobowiązuje się do ponoszenia udokumentowanych kosztów podejmowanych wobec niego działań windykacyjnych, o ile nie narusza to przepisów prawa powszechnego. </w:t>
      </w:r>
    </w:p>
    <w:p w:rsidR="000D4657" w:rsidRDefault="00707619" w:rsidP="00AD08E6">
      <w:pPr>
        <w:numPr>
          <w:ilvl w:val="0"/>
          <w:numId w:val="18"/>
        </w:numPr>
        <w:ind w:left="373" w:hanging="350"/>
      </w:pPr>
      <w:r>
        <w:t xml:space="preserve">Oszczędności w ramach Projektu Beneficjent zwraca do 30 dni od momentu finansowego zakończenia realizacji Projektu. </w:t>
      </w:r>
    </w:p>
    <w:p w:rsidR="006C7EBC" w:rsidRDefault="006C7EBC">
      <w:pPr>
        <w:spacing w:after="105" w:line="240" w:lineRule="auto"/>
        <w:ind w:left="10" w:right="-15" w:hanging="10"/>
        <w:jc w:val="center"/>
      </w:pPr>
    </w:p>
    <w:p w:rsidR="00326232" w:rsidRDefault="00707619">
      <w:pPr>
        <w:spacing w:after="105" w:line="240" w:lineRule="auto"/>
        <w:ind w:left="10" w:right="-15" w:hanging="10"/>
        <w:jc w:val="center"/>
      </w:pPr>
      <w:r>
        <w:t xml:space="preserve">Zabezpieczenie prawidłowej realizacji Umowy </w:t>
      </w:r>
    </w:p>
    <w:p w:rsidR="00326232" w:rsidRDefault="00707619">
      <w:pPr>
        <w:spacing w:after="105" w:line="240" w:lineRule="auto"/>
        <w:ind w:left="10" w:right="-15" w:hanging="10"/>
        <w:jc w:val="center"/>
      </w:pPr>
      <w:r>
        <w:lastRenderedPageBreak/>
        <w:t>§ 15</w:t>
      </w:r>
      <w:r>
        <w:rPr>
          <w:vertAlign w:val="superscript"/>
        </w:rPr>
        <w:footnoteReference w:id="19"/>
      </w:r>
      <w:r>
        <w:rPr>
          <w:sz w:val="14"/>
        </w:rPr>
        <w:t xml:space="preserve"> </w:t>
      </w:r>
    </w:p>
    <w:p w:rsidR="00326232" w:rsidRDefault="00707619">
      <w:pPr>
        <w:numPr>
          <w:ilvl w:val="0"/>
          <w:numId w:val="19"/>
        </w:numPr>
        <w:ind w:hanging="360"/>
      </w:pPr>
      <w:r>
        <w:t>Zabezpieczeniem prawidłowej realizacji Umowy jest składany przez Beneficjenta, nie później niż  w terminie 15 dni od dnia podpisania Umowy weksel in blanco wraz z wypełnioną deklaracją wystawcy weksla in blanco</w:t>
      </w:r>
      <w:r>
        <w:rPr>
          <w:vertAlign w:val="superscript"/>
        </w:rPr>
        <w:footnoteReference w:id="20"/>
      </w:r>
      <w:r>
        <w:t xml:space="preserve">. </w:t>
      </w:r>
    </w:p>
    <w:p w:rsidR="00326232" w:rsidRDefault="00707619">
      <w:pPr>
        <w:numPr>
          <w:ilvl w:val="0"/>
          <w:numId w:val="19"/>
        </w:numPr>
        <w:ind w:hanging="360"/>
      </w:pPr>
      <w:r>
        <w:t xml:space="preserve">Zwrot dokumentu stanowiącego zabezpieczenie Umowy następuje na pisemny wniosek Beneficjenta po ostatecznym rozliczeniu Umowy, tj. po zatwierdzeniu końcowego wniosku  </w:t>
      </w:r>
      <w:r w:rsidR="005E7C25">
        <w:t xml:space="preserve">                </w:t>
      </w:r>
      <w:r>
        <w:t xml:space="preserve">o płatność w Projekcie oraz – jeśli dotyczy – zwrocie środków niewykorzystanych przez Beneficjenta, z zastrzeżeniem ust. 3 i 4. </w:t>
      </w:r>
    </w:p>
    <w:p w:rsidR="00326232" w:rsidRDefault="00707619">
      <w:pPr>
        <w:numPr>
          <w:ilvl w:val="0"/>
          <w:numId w:val="19"/>
        </w:numPr>
        <w:ind w:hanging="360"/>
      </w:pPr>
      <w:r>
        <w:t>W przypadku wszczęcia postępowania administracyjnego w celu wydania decyzji o zwrocie środków na podstawie przepisów o finansach publicznych lub postępowania sądowo</w:t>
      </w:r>
      <w:r w:rsidR="00C73E57">
        <w:t xml:space="preserve"> </w:t>
      </w:r>
      <w:r>
        <w:t xml:space="preserve">administracyjnego w wyniku zaskarżenia takiej decyzji, lub w przypadku prowadzenia egzekucji administracyjnej zwrot zabezpieczenia może nastąpić po zakończeniu postępowania </w:t>
      </w:r>
      <w:r w:rsidR="003B0446">
        <w:br/>
      </w:r>
      <w:r>
        <w:t xml:space="preserve">i odzyskaniu środków. </w:t>
      </w:r>
    </w:p>
    <w:p w:rsidR="00326232" w:rsidRDefault="00707619">
      <w:pPr>
        <w:numPr>
          <w:ilvl w:val="0"/>
          <w:numId w:val="19"/>
        </w:numPr>
        <w:ind w:hanging="360"/>
      </w:pPr>
      <w:r>
        <w:t xml:space="preserve">W przypadku, gdy Wniosek przewiduje trwałość Projektu lub rezultatów, zwrot zabezpieczenia następuje po upływie okresu trwałości. </w:t>
      </w:r>
    </w:p>
    <w:p w:rsidR="00326232" w:rsidRDefault="00707619">
      <w:pPr>
        <w:numPr>
          <w:ilvl w:val="0"/>
          <w:numId w:val="19"/>
        </w:numPr>
        <w:ind w:hanging="360"/>
      </w:pPr>
      <w: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rsidR="00326232" w:rsidRDefault="00707619">
      <w:pPr>
        <w:numPr>
          <w:ilvl w:val="0"/>
          <w:numId w:val="19"/>
        </w:numPr>
        <w:ind w:hanging="360"/>
      </w:pPr>
      <w:r>
        <w:t xml:space="preserve">Nieprzekazanie przez Beneficjenta do Instytucji Pośredniczącej zabezpieczenia w terminie wskazanym w ust. 1 z zastrzeżeniem ust. 5 może stanowić podstawę do rozwiązania Umowy, </w:t>
      </w:r>
      <w:r w:rsidR="001C59C5">
        <w:t xml:space="preserve">              </w:t>
      </w:r>
      <w:r>
        <w:t xml:space="preserve"> w trybie określonym w § 29 ust. 1 pkt 4. </w:t>
      </w:r>
    </w:p>
    <w:p w:rsidR="003751B1" w:rsidRDefault="003751B1" w:rsidP="00612B83">
      <w:pPr>
        <w:spacing w:after="133" w:line="240" w:lineRule="auto"/>
        <w:ind w:left="10" w:firstLine="0"/>
        <w:jc w:val="left"/>
      </w:pPr>
    </w:p>
    <w:p w:rsidR="00326232" w:rsidRDefault="00707619">
      <w:pPr>
        <w:spacing w:after="105" w:line="240" w:lineRule="auto"/>
        <w:ind w:left="10" w:right="-15" w:hanging="10"/>
        <w:jc w:val="center"/>
      </w:pPr>
      <w:r>
        <w:t>Zasady wykorzystywania systemu teleinformatycznego</w:t>
      </w:r>
      <w:r>
        <w:rPr>
          <w:sz w:val="16"/>
        </w:rPr>
        <w:t xml:space="preserve"> </w:t>
      </w:r>
      <w:r>
        <w:t xml:space="preserve">SL2014 </w:t>
      </w:r>
    </w:p>
    <w:p w:rsidR="00326232" w:rsidRDefault="00707619">
      <w:pPr>
        <w:spacing w:after="105" w:line="240" w:lineRule="auto"/>
        <w:ind w:left="10" w:right="-15" w:hanging="10"/>
        <w:jc w:val="center"/>
      </w:pPr>
      <w:r>
        <w:t xml:space="preserve">§ 16 </w:t>
      </w:r>
    </w:p>
    <w:p w:rsidR="00326232" w:rsidRDefault="00707619">
      <w:pPr>
        <w:numPr>
          <w:ilvl w:val="0"/>
          <w:numId w:val="20"/>
        </w:numPr>
        <w:ind w:left="450" w:hanging="427"/>
      </w:pPr>
      <w: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rsidR="00326232" w:rsidRDefault="00707619">
      <w:pPr>
        <w:numPr>
          <w:ilvl w:val="1"/>
          <w:numId w:val="20"/>
        </w:numPr>
        <w:ind w:hanging="360"/>
      </w:pPr>
      <w:r>
        <w:t xml:space="preserve">wniosków o płatność, </w:t>
      </w:r>
    </w:p>
    <w:p w:rsidR="00326232" w:rsidRDefault="00707619">
      <w:pPr>
        <w:numPr>
          <w:ilvl w:val="1"/>
          <w:numId w:val="20"/>
        </w:numPr>
        <w:ind w:hanging="360"/>
      </w:pPr>
      <w:r>
        <w:t xml:space="preserve">dokumentów potwierdzających kwalifikowalność wydatków ponoszonych w ramach Projektu i wykazywanych we wnioskach o płatność, </w:t>
      </w:r>
    </w:p>
    <w:p w:rsidR="00326232" w:rsidRDefault="00707619">
      <w:pPr>
        <w:numPr>
          <w:ilvl w:val="1"/>
          <w:numId w:val="20"/>
        </w:numPr>
        <w:ind w:hanging="360"/>
      </w:pPr>
      <w:r>
        <w:t xml:space="preserve">danych uczestników Projektu i informacji na temat osób zatrudnionych do jego realizacji (jeżeli dotyczy), </w:t>
      </w:r>
    </w:p>
    <w:p w:rsidR="00326232" w:rsidRDefault="00707619">
      <w:pPr>
        <w:numPr>
          <w:ilvl w:val="1"/>
          <w:numId w:val="20"/>
        </w:numPr>
        <w:ind w:hanging="360"/>
      </w:pPr>
      <w:r>
        <w:t xml:space="preserve">harmonogramu płatności, </w:t>
      </w:r>
    </w:p>
    <w:p w:rsidR="00326232" w:rsidRDefault="00707619">
      <w:pPr>
        <w:numPr>
          <w:ilvl w:val="1"/>
          <w:numId w:val="20"/>
        </w:numPr>
        <w:ind w:hanging="360"/>
      </w:pPr>
      <w: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rsidR="00326232" w:rsidRDefault="00707619">
      <w:pPr>
        <w:numPr>
          <w:ilvl w:val="0"/>
          <w:numId w:val="20"/>
        </w:numPr>
        <w:spacing w:after="32"/>
        <w:ind w:left="450" w:hanging="427"/>
      </w:pPr>
      <w:r>
        <w:t>Przekazanie dokumentów, o których mowa w ust. 1 pkt 2), pkt 3) i pkt 5) drogą elektroniczną nie zdejmuje z Beneficjenta i Partnerów</w:t>
      </w:r>
      <w:r>
        <w:rPr>
          <w:vertAlign w:val="superscript"/>
        </w:rPr>
        <w:footnoteReference w:id="21"/>
      </w:r>
      <w:r>
        <w:t xml:space="preserve"> obowiązku przechowywania oryginałów dokumentów i ich udostępniania podczas kontroli na miejscu lub na wezwanie Instytucji Pośredniczącej. </w:t>
      </w:r>
    </w:p>
    <w:p w:rsidR="00326232" w:rsidRDefault="00707619">
      <w:pPr>
        <w:numPr>
          <w:ilvl w:val="0"/>
          <w:numId w:val="20"/>
        </w:numPr>
        <w:ind w:left="450" w:hanging="427"/>
      </w:pPr>
      <w:r>
        <w:lastRenderedPageBreak/>
        <w:t xml:space="preserve">Beneficjent i Instytucja Pośrednicząca uznają za prawnie wiążące przyjęte w Umowie rozwiązania stosowane w zakresie komunikacji i wymiany danych w SL2014, bez możliwości kwestionowania skutków ich stosowania. </w:t>
      </w:r>
    </w:p>
    <w:p w:rsidR="00326232" w:rsidRDefault="00707619">
      <w:pPr>
        <w:numPr>
          <w:ilvl w:val="0"/>
          <w:numId w:val="20"/>
        </w:numPr>
        <w:spacing w:after="32"/>
        <w:ind w:left="450" w:hanging="427"/>
      </w:pPr>
      <w:r>
        <w:t>Beneficjent i Partnerzy</w:t>
      </w:r>
      <w:r>
        <w:rPr>
          <w:vertAlign w:val="superscript"/>
        </w:rPr>
        <w:footnoteReference w:id="22"/>
      </w:r>
      <w:r>
        <w:t xml:space="preserve"> wyznacza/ją osoby uprawnione do wykonywania w jego/ich imieniu czynności związanych z realizacją Projektu i zgłasza/ją je Instytucji Pośredniczącej do pracy  w SL2014. Zgłoszenie ww. osób, zmiana ich uprawnień lub wycofanie dostępu jest  dokonywane na podstawie procedury zgłaszania osób uprawnionych w ramach Projektu stanowiącej załącznik nr 6 do Wytycznych w zakresie warunków gromadzenia i przekazywania danych w postaci elektronicznej na lata 2014-2020 oraz w oparciu o formularz udostępniony przez Instytucję Pośredniczącą, który stanowi załącznik nr 12 do Umowy. </w:t>
      </w:r>
    </w:p>
    <w:p w:rsidR="00326232" w:rsidRDefault="00707619">
      <w:pPr>
        <w:numPr>
          <w:ilvl w:val="0"/>
          <w:numId w:val="20"/>
        </w:numPr>
        <w:ind w:left="450" w:hanging="427"/>
      </w:pPr>
      <w:r>
        <w:t>Beneficjent zapewnia, że osoby, o których mowa w ust. 4, wykorzystują profil zaufany ePUAP lub bezpieczny podpis elektroniczny weryfikowany za pomocą ważnego kwalifikowanego certyfikatu w ramach uwierzytelniania czynności dokonywanych w ramach SL2014</w:t>
      </w:r>
      <w:r>
        <w:rPr>
          <w:vertAlign w:val="superscript"/>
        </w:rPr>
        <w:footnoteReference w:id="23"/>
      </w:r>
      <w: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rsidR="00326232" w:rsidRDefault="00707619">
      <w:pPr>
        <w:numPr>
          <w:ilvl w:val="0"/>
          <w:numId w:val="20"/>
        </w:numPr>
        <w:ind w:left="450" w:hanging="427"/>
      </w:pPr>
      <w:r>
        <w:t>W przypadku, gdy z powodów technicznych wykorzystanie profilu zaufanego ePUAP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Pr>
          <w:vertAlign w:val="superscript"/>
        </w:rPr>
        <w:footnoteReference w:id="24"/>
      </w:r>
      <w:r>
        <w:t>/adres e-mail</w:t>
      </w:r>
      <w:r>
        <w:rPr>
          <w:vertAlign w:val="superscript"/>
        </w:rPr>
        <w:footnoteReference w:id="25"/>
      </w:r>
      <w:r>
        <w:t xml:space="preserve">. </w:t>
      </w:r>
    </w:p>
    <w:p w:rsidR="00326232" w:rsidRDefault="00707619">
      <w:pPr>
        <w:numPr>
          <w:ilvl w:val="0"/>
          <w:numId w:val="20"/>
        </w:numPr>
        <w:ind w:left="450" w:hanging="427"/>
      </w:pPr>
      <w:r>
        <w:t xml:space="preserve">Beneficjent zapewnia, że wszystkie osoby, o których mowa w ust. 4 przestrzegają regulaminu bezpieczeństwa informacji przetwarzanych w SL2014.  </w:t>
      </w:r>
    </w:p>
    <w:p w:rsidR="00326232" w:rsidRDefault="00707619">
      <w:pPr>
        <w:numPr>
          <w:ilvl w:val="0"/>
          <w:numId w:val="20"/>
        </w:numPr>
        <w:ind w:left="450" w:hanging="427"/>
      </w:pPr>
      <w:r>
        <w:t>Beneficjent zobowiązuje się do każdorazowego informow</w:t>
      </w:r>
      <w:r w:rsidR="002C3C8A">
        <w:t xml:space="preserve">ania Instytucji Pośredniczącej </w:t>
      </w:r>
      <w:r w:rsidR="002C3C8A">
        <w:br/>
      </w:r>
      <w:r>
        <w:t xml:space="preserve">o nieautoryzowanym dostępie do danych Beneficjenta w SL2014. </w:t>
      </w:r>
    </w:p>
    <w:p w:rsidR="00326232" w:rsidRDefault="00707619">
      <w:pPr>
        <w:numPr>
          <w:ilvl w:val="0"/>
          <w:numId w:val="20"/>
        </w:numPr>
        <w:ind w:left="450" w:hanging="427"/>
      </w:pPr>
      <w:r>
        <w:t>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Pr>
          <w:vertAlign w:val="superscript"/>
        </w:rPr>
        <w:footnoteReference w:id="26"/>
      </w:r>
      <w:r>
        <w:t xml:space="preserve">  </w:t>
      </w:r>
    </w:p>
    <w:p w:rsidR="00326232" w:rsidRDefault="00707619">
      <w:pPr>
        <w:numPr>
          <w:ilvl w:val="0"/>
          <w:numId w:val="20"/>
        </w:numPr>
        <w:ind w:left="450" w:hanging="427"/>
      </w:pPr>
      <w:r>
        <w:t xml:space="preserve">Beneficjent zobowiązuje się do wprowadzania do SL2014 danych dotyczących angażowania personelu Projektu zgodnie z zakresem określonym w Wytycznych w zakresie warunków gromadzenia i przekazywania danych w postaci elektronicznej na lata 2014-2020 pod rygorem uznania związanych z tym wydatków za niekwalifikowalne. </w:t>
      </w:r>
    </w:p>
    <w:p w:rsidR="00326232" w:rsidRDefault="00707619">
      <w:pPr>
        <w:numPr>
          <w:ilvl w:val="0"/>
          <w:numId w:val="20"/>
        </w:numPr>
        <w:ind w:left="450" w:hanging="427"/>
      </w:pPr>
      <w:r>
        <w:t xml:space="preserve">Nie mogą być przedmiotem komunikacji wyłącznie przy wykorzystaniu SL2014: </w:t>
      </w:r>
    </w:p>
    <w:p w:rsidR="00326232" w:rsidRDefault="00707619">
      <w:pPr>
        <w:numPr>
          <w:ilvl w:val="1"/>
          <w:numId w:val="20"/>
        </w:numPr>
        <w:spacing w:after="32"/>
        <w:ind w:hanging="360"/>
      </w:pPr>
      <w:r>
        <w:lastRenderedPageBreak/>
        <w:t xml:space="preserve">zmiany treści Umowy, z wyłączeniem harmonogramu płatności, zgodnie z § 9 ust. 2; </w:t>
      </w:r>
    </w:p>
    <w:p w:rsidR="00326232" w:rsidRDefault="00707619">
      <w:pPr>
        <w:numPr>
          <w:ilvl w:val="1"/>
          <w:numId w:val="20"/>
        </w:numPr>
        <w:spacing w:after="30"/>
        <w:ind w:hanging="360"/>
      </w:pPr>
      <w:r>
        <w:t xml:space="preserve">kontrole na miejscu przeprowadzane w ramach Projektu; </w:t>
      </w:r>
    </w:p>
    <w:p w:rsidR="00326232" w:rsidRDefault="00707619">
      <w:pPr>
        <w:numPr>
          <w:ilvl w:val="1"/>
          <w:numId w:val="20"/>
        </w:numPr>
        <w:ind w:hanging="360"/>
      </w:pPr>
      <w:r>
        <w:t xml:space="preserve">dochodzenie zwrotu środków od Beneficjenta, o których mowa w § 14, w tym prowadzenie postępowania administracyjnego w celu wydania decyzji o zwrocie środków. </w:t>
      </w:r>
    </w:p>
    <w:p w:rsidR="00326232" w:rsidRDefault="00707619">
      <w:pPr>
        <w:spacing w:after="285" w:line="240" w:lineRule="auto"/>
        <w:ind w:left="10" w:firstLine="0"/>
        <w:jc w:val="left"/>
      </w:pPr>
      <w:r>
        <w:t xml:space="preserve"> </w:t>
      </w:r>
    </w:p>
    <w:p w:rsidR="00A50A69" w:rsidRDefault="00A50A69">
      <w:pPr>
        <w:spacing w:after="285" w:line="240" w:lineRule="auto"/>
        <w:ind w:left="10" w:firstLine="0"/>
        <w:jc w:val="left"/>
      </w:pPr>
    </w:p>
    <w:p w:rsidR="00A50A69" w:rsidRDefault="00A50A69">
      <w:pPr>
        <w:spacing w:after="285" w:line="240" w:lineRule="auto"/>
        <w:ind w:left="10" w:firstLine="0"/>
        <w:jc w:val="left"/>
      </w:pPr>
    </w:p>
    <w:p w:rsidR="00326232" w:rsidRDefault="00707619">
      <w:pPr>
        <w:spacing w:after="105" w:line="240" w:lineRule="auto"/>
        <w:ind w:left="10" w:right="-15" w:hanging="10"/>
        <w:jc w:val="center"/>
      </w:pPr>
      <w:r>
        <w:t>Pomoc publiczna</w:t>
      </w:r>
      <w:r w:rsidR="00543A20">
        <w:t xml:space="preserve"> / pomoc de minimis</w:t>
      </w:r>
      <w:r w:rsidR="00EB09B5">
        <w:rPr>
          <w:rStyle w:val="Odwoanieprzypisudolnego"/>
        </w:rPr>
        <w:footnoteReference w:id="27"/>
      </w:r>
      <w:r>
        <w:t xml:space="preserve"> </w:t>
      </w:r>
    </w:p>
    <w:p w:rsidR="00326232" w:rsidRDefault="00707619">
      <w:pPr>
        <w:spacing w:after="105" w:line="240" w:lineRule="auto"/>
        <w:ind w:left="10" w:right="-15" w:hanging="10"/>
        <w:jc w:val="center"/>
      </w:pPr>
      <w:r>
        <w:t xml:space="preserve">§17 </w:t>
      </w:r>
    </w:p>
    <w:p w:rsidR="00326232" w:rsidRDefault="00707619">
      <w:pPr>
        <w:numPr>
          <w:ilvl w:val="0"/>
          <w:numId w:val="21"/>
        </w:numPr>
        <w:ind w:hanging="360"/>
      </w:pPr>
      <w:r>
        <w:t xml:space="preserve">Pomoc udzielana w oparciu o niniejszą Umowę jest zgodna ze wspólnym rynkiem oraz  art. 107 Traktatu o funkcjonowaniu Unii Europejskiej (Dz. Ur. UE 2012 C 326 z 26.10.2012r.)  i dlatego jest zwolniona z wymogu notyfikacji zgodnie z art. 108 Traktatu o funkcjonowaniu Unii Europejskiej. </w:t>
      </w:r>
    </w:p>
    <w:p w:rsidR="00326232" w:rsidRDefault="00707619">
      <w:pPr>
        <w:numPr>
          <w:ilvl w:val="0"/>
          <w:numId w:val="21"/>
        </w:numPr>
        <w:ind w:hanging="360"/>
      </w:pPr>
      <w:r>
        <w:t xml:space="preserve">Pomoc, o której mowa w ust. 1, udzielana jest na podstawie Rozporządzenia Ministra Infrastruktury i Rozwoju z dnia 2 lipca 2015 r. w sprawie udzielania pomocy de minimis   oraz pomocy publicznej w ramach programów operacyjnych finansowanych z Europejskiego Funduszu Społecznego na lata 2014-2020 (Dz. U. z 2015 r., poz. 1073). </w:t>
      </w:r>
    </w:p>
    <w:p w:rsidR="00326232" w:rsidRDefault="00707619">
      <w:pPr>
        <w:spacing w:after="87" w:line="240" w:lineRule="auto"/>
        <w:ind w:left="10" w:firstLine="0"/>
        <w:jc w:val="left"/>
      </w:pPr>
      <w:r>
        <w:t xml:space="preserve"> </w:t>
      </w:r>
    </w:p>
    <w:p w:rsidR="00326232" w:rsidRDefault="00707619">
      <w:pPr>
        <w:spacing w:after="105" w:line="240" w:lineRule="auto"/>
        <w:ind w:left="10" w:right="-15" w:hanging="10"/>
        <w:jc w:val="center"/>
      </w:pPr>
      <w:r>
        <w:t>§18</w:t>
      </w:r>
      <w:r w:rsidRPr="002C3C8A">
        <w:rPr>
          <w:vertAlign w:val="superscript"/>
        </w:rPr>
        <w:footnoteReference w:id="28"/>
      </w:r>
      <w:r>
        <w:t xml:space="preserve"> </w:t>
      </w:r>
    </w:p>
    <w:p w:rsidR="00326232" w:rsidRDefault="00707619">
      <w:pPr>
        <w:numPr>
          <w:ilvl w:val="0"/>
          <w:numId w:val="22"/>
        </w:numPr>
      </w:pPr>
      <w:r>
        <w:t xml:space="preserve">Beneficjentowi przyznana zostaje pomoc publiczna lub pomoc de minimis w wysokości określonej we Wniosku, zgodnie z którym na podstawie § 3 ust. 9 niniejszej Umowy Beneficjent jest zobowiązany do realizacji Projektu.  </w:t>
      </w:r>
    </w:p>
    <w:p w:rsidR="00326232" w:rsidRDefault="00707619">
      <w:pPr>
        <w:numPr>
          <w:ilvl w:val="0"/>
          <w:numId w:val="22"/>
        </w:numPr>
      </w:pPr>
      <w:r>
        <w:t xml:space="preserve">W przypadku stwierdzenia, iż nie zostały dotrzymane warunki udzielania pomocy określone  </w:t>
      </w:r>
      <w:r w:rsidR="008D2D6D">
        <w:br/>
      </w:r>
      <w:r>
        <w:t>w rozporządzeniu, o którym mowa w § 17 ust. 2 nin</w:t>
      </w:r>
      <w:r w:rsidR="008D2D6D">
        <w:t xml:space="preserve">iejszej Umowy, w szczególności </w:t>
      </w:r>
      <w:r>
        <w:t>gdy stwierdzone zostanie, że pomoc została wykorzyst</w:t>
      </w:r>
      <w:r w:rsidR="004347E5">
        <w:t>ana niezgodnie z przeznaczeniem</w:t>
      </w:r>
      <w:r>
        <w:t xml:space="preserve"> oraz stwierdzone zostanie niedotrzymanie warunków dotyczących:  </w:t>
      </w:r>
    </w:p>
    <w:p w:rsidR="00326232" w:rsidRDefault="00707619">
      <w:pPr>
        <w:numPr>
          <w:ilvl w:val="1"/>
          <w:numId w:val="22"/>
        </w:numPr>
        <w:ind w:hanging="360"/>
      </w:pPr>
      <w:r>
        <w:t xml:space="preserve">w przypadku pomocy publicznej:  </w:t>
      </w:r>
    </w:p>
    <w:p w:rsidR="00326232" w:rsidRDefault="00707619">
      <w:pPr>
        <w:numPr>
          <w:ilvl w:val="2"/>
          <w:numId w:val="22"/>
        </w:numPr>
        <w:ind w:hanging="286"/>
      </w:pPr>
      <w:r>
        <w:t xml:space="preserve">wystąpienia efektu zachęty,  </w:t>
      </w:r>
    </w:p>
    <w:p w:rsidR="00326232" w:rsidRDefault="00707619">
      <w:pPr>
        <w:numPr>
          <w:ilvl w:val="2"/>
          <w:numId w:val="22"/>
        </w:numPr>
        <w:ind w:hanging="286"/>
      </w:pPr>
      <w:r>
        <w:t xml:space="preserve">dopuszczalnej intensywności pomocy, jeśli dotyczy danego rodzaju pomocy udzielanej </w:t>
      </w:r>
      <w:r w:rsidR="004347E5">
        <w:t xml:space="preserve">                    </w:t>
      </w:r>
      <w:r>
        <w:t xml:space="preserve"> w ramach niniejszej Umowy; </w:t>
      </w:r>
    </w:p>
    <w:p w:rsidR="00326232" w:rsidRDefault="00707619">
      <w:pPr>
        <w:numPr>
          <w:ilvl w:val="1"/>
          <w:numId w:val="22"/>
        </w:numPr>
        <w:ind w:hanging="360"/>
      </w:pPr>
      <w:r>
        <w:t xml:space="preserve">w przypadku pomocy de minimis: </w:t>
      </w:r>
    </w:p>
    <w:p w:rsidR="00326232" w:rsidRDefault="00707619">
      <w:pPr>
        <w:numPr>
          <w:ilvl w:val="2"/>
          <w:numId w:val="22"/>
        </w:numPr>
        <w:ind w:hanging="286"/>
      </w:pPr>
      <w:r>
        <w:t xml:space="preserve">dopuszczalnego pułapu pomocy de minimis określonego w rozporządzeniu, o którym mowa w § 17 ust. 2 niniejszej Umowy,    </w:t>
      </w:r>
    </w:p>
    <w:p w:rsidR="00326232" w:rsidRDefault="00707619">
      <w:pPr>
        <w:ind w:left="437" w:firstLine="0"/>
      </w:pPr>
      <w:r>
        <w:t>Beneficjent zobowiązany jest do zwrotu całości lub części przyznanej pomocy wraz  z odsetkami naliczanymi jak dla zaległości podatkow</w:t>
      </w:r>
      <w:r w:rsidR="004347E5">
        <w:t xml:space="preserve">ych od dnia udzielenia pomocy, </w:t>
      </w:r>
      <w:r>
        <w:t>na zasadach</w:t>
      </w:r>
      <w:r w:rsidR="004347E5">
        <w:t xml:space="preserve">                         </w:t>
      </w:r>
      <w:r>
        <w:t xml:space="preserve"> i w terminie określonym w § 14 ust. 1 i 2 niniejszej Umowy. </w:t>
      </w:r>
    </w:p>
    <w:p w:rsidR="00326232" w:rsidRDefault="00707619">
      <w:pPr>
        <w:spacing w:after="87" w:line="240" w:lineRule="auto"/>
        <w:ind w:left="10" w:firstLine="0"/>
        <w:jc w:val="left"/>
      </w:pPr>
      <w:r>
        <w:t xml:space="preserve"> </w:t>
      </w:r>
    </w:p>
    <w:p w:rsidR="00326232" w:rsidRDefault="00707619">
      <w:pPr>
        <w:spacing w:after="105" w:line="240" w:lineRule="auto"/>
        <w:ind w:left="10" w:right="-15" w:hanging="10"/>
        <w:jc w:val="center"/>
      </w:pPr>
      <w:r>
        <w:t>§19</w:t>
      </w:r>
      <w:r w:rsidR="00310285">
        <w:rPr>
          <w:rStyle w:val="Odwoanieprzypisudolnego"/>
        </w:rPr>
        <w:footnoteReference w:id="29"/>
      </w:r>
      <w:r>
        <w:t xml:space="preserve"> </w:t>
      </w:r>
    </w:p>
    <w:p w:rsidR="00326232" w:rsidRDefault="00707619">
      <w:pPr>
        <w:numPr>
          <w:ilvl w:val="0"/>
          <w:numId w:val="23"/>
        </w:numPr>
      </w:pPr>
      <w:r>
        <w:lastRenderedPageBreak/>
        <w:t xml:space="preserve">Beneficjent, jako podmiot udzielający pomocy, zobowiązany jest do wprowadzenia odpowiednio w Umowie o udzieleniu pomocy, zawieranej z Beneficjentem pomocy, zapisów ujętych w § 17  </w:t>
      </w:r>
      <w:r w:rsidR="00F120C0">
        <w:t xml:space="preserve">            </w:t>
      </w:r>
      <w:r>
        <w:t xml:space="preserve">i § 18.  </w:t>
      </w:r>
    </w:p>
    <w:p w:rsidR="00326232" w:rsidRDefault="00707619">
      <w:pPr>
        <w:numPr>
          <w:ilvl w:val="0"/>
          <w:numId w:val="23"/>
        </w:numPr>
      </w:pPr>
      <w:r>
        <w:t xml:space="preserve">Zobowiązuje się podmiot udzielający pomocy do wypełniania wszelkich obowiązków, jakie nakładają na niego przepisy prawa wspólnotowego i krajowego w zakresie pomocy publicznej </w:t>
      </w:r>
      <w:r w:rsidR="00F120C0">
        <w:t xml:space="preserve">            </w:t>
      </w:r>
      <w:r>
        <w:t xml:space="preserve"> i pomocy de minimis, w szczególności do: </w:t>
      </w:r>
    </w:p>
    <w:p w:rsidR="00326232" w:rsidRDefault="00707619">
      <w:pPr>
        <w:numPr>
          <w:ilvl w:val="1"/>
          <w:numId w:val="23"/>
        </w:numPr>
        <w:ind w:hanging="360"/>
      </w:pPr>
      <w:r>
        <w:t xml:space="preserve">sporządzania i przedstawiania Prezesowi Urzędu Ochrony Konkurencji i Konsumentów sprawozdań o udzielonej pomocy publicznej, zgodnie z art. 32 ust. 1 ustawy z dnia  30 kwietnia 2004 r. o postępowaniu w sprawach dotyczących pomocy publicznej (Dz. U.  z 2007 r., Nr 59, poz. 404, z późn. zm.), </w:t>
      </w:r>
    </w:p>
    <w:p w:rsidR="00326232" w:rsidRDefault="00707619">
      <w:pPr>
        <w:numPr>
          <w:ilvl w:val="1"/>
          <w:numId w:val="23"/>
        </w:numPr>
        <w:ind w:hanging="360"/>
      </w:pPr>
      <w:r>
        <w:t xml:space="preserve">wydawania Beneficjentom pomocy zaświadczeń o pomocy de minimis. </w:t>
      </w:r>
    </w:p>
    <w:p w:rsidR="00326232" w:rsidRDefault="00707619">
      <w:pPr>
        <w:numPr>
          <w:ilvl w:val="0"/>
          <w:numId w:val="23"/>
        </w:numPr>
      </w:pPr>
      <w: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rsidR="00326232" w:rsidRDefault="00326232">
      <w:pPr>
        <w:spacing w:after="92" w:line="240" w:lineRule="auto"/>
        <w:ind w:left="10" w:firstLine="0"/>
        <w:jc w:val="left"/>
      </w:pPr>
    </w:p>
    <w:p w:rsidR="00326232" w:rsidRDefault="00707619">
      <w:pPr>
        <w:spacing w:after="105" w:line="240" w:lineRule="auto"/>
        <w:ind w:left="10" w:right="-15" w:hanging="10"/>
        <w:jc w:val="center"/>
      </w:pPr>
      <w:r>
        <w:t xml:space="preserve">Dokumentacja Projektu </w:t>
      </w:r>
    </w:p>
    <w:p w:rsidR="00326232" w:rsidRDefault="00707619">
      <w:pPr>
        <w:spacing w:after="105" w:line="240" w:lineRule="auto"/>
        <w:ind w:left="10" w:right="-15" w:hanging="10"/>
        <w:jc w:val="center"/>
      </w:pPr>
      <w:r>
        <w:t xml:space="preserve">§ 20 </w:t>
      </w:r>
    </w:p>
    <w:p w:rsidR="00326232" w:rsidRDefault="00707619">
      <w:pPr>
        <w:numPr>
          <w:ilvl w:val="0"/>
          <w:numId w:val="24"/>
        </w:numPr>
        <w:ind w:hanging="365"/>
      </w:pPr>
      <w: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w:t>
      </w:r>
    </w:p>
    <w:p w:rsidR="00326232" w:rsidRDefault="00707619">
      <w:pPr>
        <w:numPr>
          <w:ilvl w:val="0"/>
          <w:numId w:val="24"/>
        </w:numPr>
        <w:ind w:hanging="365"/>
      </w:pPr>
      <w:r>
        <w:t xml:space="preserve">Dokumenty zawierające pomoc publiczną udzielaną przedsiębiorcom Beneficjent zobowiązuje się przechowywać przez 10 lat, licząc od dnia jej przyznania, w sposób zapewniający poufność  </w:t>
      </w:r>
      <w:r w:rsidR="005B4CE7">
        <w:t xml:space="preserve">         </w:t>
      </w:r>
      <w:r>
        <w:t xml:space="preserve">i bezpieczeństwo, o ile Projekt dotyczy pomocy publicznej. </w:t>
      </w:r>
    </w:p>
    <w:p w:rsidR="00326232" w:rsidRDefault="00707619">
      <w:pPr>
        <w:numPr>
          <w:ilvl w:val="0"/>
          <w:numId w:val="24"/>
        </w:numPr>
        <w:ind w:hanging="365"/>
      </w:pPr>
      <w:r>
        <w:t xml:space="preserve">Beneficjent przechowuje dokumentację związaną z realizacją Projektu w sposób zapewniający dostępność, poufność i bezpieczeństwo oraz jest zobowiązany do poinformowania Instytucji Pośredniczącej o miejscu jej archiwizacji. </w:t>
      </w:r>
    </w:p>
    <w:p w:rsidR="00326232" w:rsidRDefault="00707619">
      <w:pPr>
        <w:numPr>
          <w:ilvl w:val="0"/>
          <w:numId w:val="24"/>
        </w:numPr>
        <w:ind w:hanging="365"/>
      </w:pPr>
      <w:r>
        <w:t xml:space="preserve">W przypadku zmiany miejsca archiwizacji dokumentów oraz w przypadku zawieszenia lub zaprzestania przez Beneficjenta działalności przed terminem, o którym mowa w ust. 1 i 2 Beneficjent zobowiązany jest pisemnie poinformować Instytucję Pośredniczącą o miejscu archiwizacji dokumentów związanych z realizowanym Projektem.  </w:t>
      </w:r>
    </w:p>
    <w:p w:rsidR="00326232" w:rsidRDefault="00707619">
      <w:pPr>
        <w:numPr>
          <w:ilvl w:val="0"/>
          <w:numId w:val="24"/>
        </w:numPr>
        <w:ind w:hanging="365"/>
      </w:pPr>
      <w: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rsidR="001F5FB6" w:rsidRDefault="001F5FB6">
      <w:pPr>
        <w:numPr>
          <w:ilvl w:val="0"/>
          <w:numId w:val="24"/>
        </w:numPr>
        <w:ind w:hanging="365"/>
      </w:pPr>
      <w:r>
        <w:t>Postanowienia ust. 1-5 stosuje się także do Partnera/Partnerów, z zastrzeżeniem, że obowiązek informowania o miejscu przechowywania dokumentacji Projektu, w tym gromadzonej przez Partnera/Partnerów, dotyczy wyłącznie Beneficjenta.</w:t>
      </w:r>
    </w:p>
    <w:p w:rsidR="00326232" w:rsidRDefault="00707619">
      <w:pPr>
        <w:spacing w:after="105" w:line="240" w:lineRule="auto"/>
        <w:ind w:left="10" w:right="-15" w:hanging="10"/>
        <w:jc w:val="center"/>
      </w:pPr>
      <w:r>
        <w:t xml:space="preserve">Kontrola i przekazywanie informacji </w:t>
      </w:r>
    </w:p>
    <w:p w:rsidR="00326232" w:rsidRDefault="00707619">
      <w:pPr>
        <w:spacing w:after="105" w:line="240" w:lineRule="auto"/>
        <w:ind w:left="10" w:right="-15" w:hanging="10"/>
        <w:jc w:val="center"/>
      </w:pPr>
      <w:r>
        <w:lastRenderedPageBreak/>
        <w:t xml:space="preserve">§ 21 </w:t>
      </w:r>
    </w:p>
    <w:p w:rsidR="00326232" w:rsidRDefault="00707619">
      <w:pPr>
        <w:numPr>
          <w:ilvl w:val="0"/>
          <w:numId w:val="25"/>
        </w:numPr>
      </w:pPr>
      <w:r>
        <w:t xml:space="preserve">Beneficjent i Partner/Partnerzy zobowiązani są poddać się kontroli dokonywanej przez Instytucję Pośredniczącą oraz inne uprawnione podmioty w zakresie prawidłowości realizacji Projektu.  </w:t>
      </w:r>
    </w:p>
    <w:p w:rsidR="00326232" w:rsidRDefault="00707619">
      <w:pPr>
        <w:numPr>
          <w:ilvl w:val="0"/>
          <w:numId w:val="25"/>
        </w:numPr>
      </w:pPr>
      <w:r>
        <w:t xml:space="preserve">Kontrola może zostać przeprowadzona zarówno w siedzibie Beneficjenta, w siedzibie podmiotu, </w:t>
      </w:r>
      <w:r w:rsidR="00FB393C">
        <w:br/>
      </w:r>
      <w:r>
        <w:t xml:space="preserve">o którym mowa w § 3 ust. 5, w siedzibie Partnera/Partnerów, jak i w miejscu realizacji Projektu, przy czym niektóre czynności kontrolne mogą być prowadzone w siedzibie podmiotu kontrolującego na podstawie danych i dokumentów zamieszczonych w SL2014 i innych dokumentów przekazywanych przez Beneficjenta lub Partnera/Partnerów, w terminie, o którym mowa w ust. 3. </w:t>
      </w:r>
    </w:p>
    <w:p w:rsidR="00326232" w:rsidRDefault="00707619">
      <w:pPr>
        <w:numPr>
          <w:ilvl w:val="0"/>
          <w:numId w:val="25"/>
        </w:numPr>
      </w:pPr>
      <w: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rsidR="00326232" w:rsidRDefault="00707619">
      <w:pPr>
        <w:numPr>
          <w:ilvl w:val="0"/>
          <w:numId w:val="25"/>
        </w:numPr>
      </w:pPr>
      <w:r>
        <w:t xml:space="preserve">Ustalenia podmiotów, o których mowa w ust. 1, mogą prowadzić do korekty wydatków kwalifikowalnych rozliczonych w ramach Projektu.  </w:t>
      </w:r>
    </w:p>
    <w:p w:rsidR="00326232" w:rsidRDefault="00707619">
      <w:pPr>
        <w:numPr>
          <w:ilvl w:val="0"/>
          <w:numId w:val="25"/>
        </w:numPr>
        <w:spacing w:after="0"/>
      </w:pPr>
      <w:r>
        <w:t xml:space="preserve">W wyniku kontroli wydawane są zalecenia pokontrolne, a Beneficjent/Partnerzy zobowiązani są, w określonym w nich terminie, do podjęcia działań naprawczych, wskazanych w ww. zaleceniach. </w:t>
      </w:r>
    </w:p>
    <w:p w:rsidR="00326232" w:rsidRDefault="00707619">
      <w:pPr>
        <w:numPr>
          <w:ilvl w:val="0"/>
          <w:numId w:val="25"/>
        </w:numPr>
      </w:pPr>
      <w: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rsidR="00326232" w:rsidRDefault="00707619">
      <w:pPr>
        <w:numPr>
          <w:ilvl w:val="0"/>
          <w:numId w:val="25"/>
        </w:numPr>
      </w:pPr>
      <w:r>
        <w:t xml:space="preserve">Beneficjent zobowiązany jest do niezwłocznego przekazywania do Instytucji Pośredniczącej  powziętych przez siebie informacji o postępowaniach prowadzonych przez organy ścigania oraz    Urząd Ochrony Konkurencji i Konsumentów. </w:t>
      </w:r>
    </w:p>
    <w:p w:rsidR="00326232" w:rsidRDefault="00707619">
      <w:pPr>
        <w:numPr>
          <w:ilvl w:val="0"/>
          <w:numId w:val="25"/>
        </w:numPr>
      </w:pPr>
      <w:r>
        <w:t xml:space="preserve">Szczegółowe zasady dotyczące kontroli określają Wytyczne w zakresie kontroli realizacji  programów operacyjnych na lata 2014-2020 dostępne na stronie internetowej Instytucji Pośredniczącej. </w:t>
      </w:r>
    </w:p>
    <w:p w:rsidR="00326232" w:rsidRDefault="00707619" w:rsidP="00FB393C">
      <w:pPr>
        <w:spacing w:after="92" w:line="240" w:lineRule="auto"/>
        <w:ind w:left="10" w:firstLine="0"/>
        <w:jc w:val="left"/>
      </w:pPr>
      <w:r>
        <w:t xml:space="preserve"> </w:t>
      </w:r>
    </w:p>
    <w:p w:rsidR="00326232" w:rsidRDefault="00707619">
      <w:pPr>
        <w:spacing w:after="105" w:line="240" w:lineRule="auto"/>
        <w:ind w:left="10" w:right="-15" w:hanging="10"/>
        <w:jc w:val="center"/>
      </w:pPr>
      <w:r>
        <w:t xml:space="preserve">§ 22 </w:t>
      </w:r>
    </w:p>
    <w:p w:rsidR="00326232" w:rsidRDefault="00707619">
      <w:pPr>
        <w:numPr>
          <w:ilvl w:val="0"/>
          <w:numId w:val="26"/>
        </w:numPr>
        <w:spacing w:after="32" w:line="244" w:lineRule="auto"/>
      </w:pPr>
      <w:r>
        <w:t xml:space="preserve">Beneficjent zobowiązany jest do przedstawiania na wezwanie Instytucji Pośredniczącej wszelkich informacji i wyjaśnień związanych z realizacją Projektu, w terminie określonym w wezwaniu. </w:t>
      </w:r>
    </w:p>
    <w:p w:rsidR="00326232" w:rsidRDefault="00707619">
      <w:pPr>
        <w:numPr>
          <w:ilvl w:val="0"/>
          <w:numId w:val="26"/>
        </w:numPr>
      </w:pPr>
      <w:r>
        <w:t xml:space="preserve">Postanowienia ust. 1 stosuje się w okresie realizacji Projektu, o którym mowa w § 3 ust. 1 oraz  </w:t>
      </w:r>
      <w:r w:rsidR="0087400A">
        <w:t xml:space="preserve">       </w:t>
      </w:r>
      <w:r>
        <w:t xml:space="preserve">w okresie wskazanym w § 20 ust. 1 i 2. </w:t>
      </w:r>
    </w:p>
    <w:p w:rsidR="00326232" w:rsidRDefault="00707619">
      <w:pPr>
        <w:numPr>
          <w:ilvl w:val="0"/>
          <w:numId w:val="26"/>
        </w:numPr>
      </w:pPr>
      <w:r>
        <w:t xml:space="preserve">Beneficjent zobowiązany jest do przesłania bez wezwania Instytucji Pośredniczącej harmonogramów wsparcia w ramach realizowanego Projektu. Harmonogramy należy przekazywać w wersji elektronicznej do Instytucji Pośredniczącej (Wydziału Kontroli) w terminie 7 dni roboczych przed rozpoczęciem poszczególnych form wsparcia (na adres e-mail: </w:t>
      </w:r>
      <w:r>
        <w:rPr>
          <w:color w:val="0000FF"/>
          <w:u w:val="single" w:color="0000FF"/>
        </w:rPr>
        <w:t>wup@wup.opole.pl</w:t>
      </w:r>
      <w:r>
        <w:t xml:space="preserve"> z </w:t>
      </w:r>
      <w:r w:rsidR="0087400A">
        <w:t>dopiskiem „Wydział Kontroli”).</w:t>
      </w:r>
    </w:p>
    <w:p w:rsidR="00326232" w:rsidRDefault="00707619">
      <w:pPr>
        <w:numPr>
          <w:ilvl w:val="0"/>
          <w:numId w:val="26"/>
        </w:numPr>
      </w:pPr>
      <w: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rsidR="00520E78" w:rsidRDefault="00520E78" w:rsidP="00A10B6D">
      <w:pPr>
        <w:spacing w:after="92" w:line="240" w:lineRule="auto"/>
        <w:ind w:left="0" w:firstLine="0"/>
        <w:jc w:val="left"/>
      </w:pPr>
    </w:p>
    <w:p w:rsidR="005B33E2" w:rsidRDefault="005B33E2" w:rsidP="00A10B6D">
      <w:pPr>
        <w:spacing w:after="92" w:line="240" w:lineRule="auto"/>
        <w:ind w:left="0" w:firstLine="0"/>
        <w:jc w:val="left"/>
      </w:pPr>
    </w:p>
    <w:p w:rsidR="00326232" w:rsidRDefault="00707619">
      <w:pPr>
        <w:spacing w:after="105" w:line="240" w:lineRule="auto"/>
        <w:ind w:left="10" w:right="-15" w:hanging="10"/>
        <w:jc w:val="center"/>
      </w:pPr>
      <w:r>
        <w:t xml:space="preserve">Udzielanie zamówień w ramach Projektu </w:t>
      </w:r>
    </w:p>
    <w:p w:rsidR="00326232" w:rsidRDefault="00707619">
      <w:pPr>
        <w:spacing w:after="105" w:line="240" w:lineRule="auto"/>
        <w:ind w:left="10" w:right="-15" w:hanging="10"/>
        <w:jc w:val="center"/>
      </w:pPr>
      <w:r>
        <w:lastRenderedPageBreak/>
        <w:t xml:space="preserve">§ 23 </w:t>
      </w:r>
    </w:p>
    <w:p w:rsidR="00326232" w:rsidRDefault="00707619">
      <w:pPr>
        <w:numPr>
          <w:ilvl w:val="0"/>
          <w:numId w:val="27"/>
        </w:numPr>
        <w:ind w:hanging="406"/>
      </w:pPr>
      <w:r>
        <w:t xml:space="preserve">Beneficjent zobowiązany jest do udzielenia zamówień w ramach Projektu zgodnie z ustawą Pzp albo zasadą konkurencyjności na warunkach określonych w Wytycznych, o których mowa w § 1 pkt 16.  </w:t>
      </w:r>
    </w:p>
    <w:p w:rsidR="00326232" w:rsidRDefault="00707619">
      <w:pPr>
        <w:numPr>
          <w:ilvl w:val="0"/>
          <w:numId w:val="27"/>
        </w:numPr>
        <w:ind w:hanging="406"/>
      </w:pPr>
      <w:r>
        <w:t xml:space="preserve">W przypadku zamówień o wartości niższej niż 20 tys. zł netto Beneficjent zobowiązany jest do stosowania swoich wewnętrznych procedur (jeśli takowe posiada), określających sposób wyłaniania wykonawcy, przy czym w każdym przypadku zobowiązany jest do zlecenia wykonawcom realizacji usług po cenach odpowiadającym cenom rynkowym. </w:t>
      </w:r>
    </w:p>
    <w:p w:rsidR="00326232" w:rsidRDefault="00707619">
      <w:pPr>
        <w:numPr>
          <w:ilvl w:val="0"/>
          <w:numId w:val="27"/>
        </w:numPr>
        <w:spacing w:after="0"/>
        <w:ind w:hanging="406"/>
      </w:pPr>
      <w:r>
        <w:t xml:space="preserve">W przypadku wydatków o wartości od 20 tys. zł netto do 50 tys. zł netto włącznie, tj. bez podatku od towarów i usług (VAT), Beneficjent ma obowiązek dokonania i udokumentowania rozeznania rynku  poprzez upublicznienie zapytania ofertowego na swojej stronie internetowej lub innej powszechnie dostępnej stronie przeznaczonej do umieszczania zapytań ofertowych przez okres co najmniej 7 dni w celu wybrania najkorzystniejszej oferty i jednoczesne przesłanie zapytania ofertowego do co najmniej trzech potencjalnych wykonawców, o ile na rynku istnieje trzech potencjalnych wykonawców danego zamówienia. Jednocześnie w zapytaniu ofertowym Beneficjent ma obowiązek wyznaczenia terminu na złożenie ofert wynoszącego nie mniej niż 7 dni od daty ogłoszenia zapytania. W szczególnie uzasadnionych wypadkach, gdy z przyczyn niezależnych od Beneficjenta usługa dotycząca zamówienia o wartości od 20 tyś. zł netto do 50 </w:t>
      </w:r>
    </w:p>
    <w:p w:rsidR="00326232" w:rsidRDefault="00707619">
      <w:pPr>
        <w:ind w:left="444" w:firstLine="0"/>
      </w:pPr>
      <w:r>
        <w:t xml:space="preserve">tyś. zł netto włącznie, będzie mogła być wykonana wyłącznie przez jednego wykonawcę przed zawarciem umowy Beneficjent może poprzestać na zamieszczeniu zapytania ofertowego na swojej stronie internetowej lub innej powszechnie </w:t>
      </w:r>
      <w:r w:rsidR="00FB393C">
        <w:t xml:space="preserve">dostępnej stronie przeznaczonej </w:t>
      </w:r>
      <w:r>
        <w:t xml:space="preserve">do umieszczania zapytań przez okres co najmniej 7 dni. </w:t>
      </w:r>
    </w:p>
    <w:p w:rsidR="00326232" w:rsidRDefault="00707619">
      <w:pPr>
        <w:numPr>
          <w:ilvl w:val="0"/>
          <w:numId w:val="27"/>
        </w:numPr>
        <w:ind w:hanging="406"/>
      </w:pPr>
      <w:r>
        <w:t>Beneficjent  zobowiązany jest do przygotowania i przeprowadzenia postępowania o udzielenie zamówienia, o którym mowa w ust. 1-3, w sposób zapewniający zachowanie uczciwej konkurencji i równe traktowanie wykonawców. Wydatki muszą być poniesione w sposób racjonalny, efektywny i przejrzysty, z zachowaniem zasad u</w:t>
      </w:r>
      <w:r w:rsidR="00FB393C">
        <w:t xml:space="preserve">zyskiwania najlepszych efektów </w:t>
      </w:r>
      <w:r w:rsidR="00FB393C">
        <w:br/>
      </w:r>
      <w:r>
        <w:t xml:space="preserve">z danych nakładów. </w:t>
      </w:r>
    </w:p>
    <w:p w:rsidR="00326232" w:rsidRDefault="00707619">
      <w:pPr>
        <w:numPr>
          <w:ilvl w:val="0"/>
          <w:numId w:val="27"/>
        </w:numPr>
        <w:ind w:hanging="406"/>
      </w:pPr>
      <w:r>
        <w:t>Instytucja Pośrednicząca, w przypadku stwierdzenia naruszenia przez Beneficjenta zasad określonych w Wytycznych, o których mowa w § 1 pkt 16, dokonuje korekt finansowych, zgodnie z Wytycznymi, o których mowa w art. 5 us</w:t>
      </w:r>
      <w:r w:rsidR="0000593C">
        <w:t xml:space="preserve">t. 1 pkt 7 ustawy wdrożeniowej </w:t>
      </w:r>
      <w:r>
        <w:t xml:space="preserve">oraz rozporządzeniem, wydanym na podstawie art. 24 ust. 13 ustawy wdrożeniowej. Korekty obejmują całość wydatku poniesionego z naruszeniem ww. zasad, tj. zarówno ze środków dofinansowania, jak też wkładu własnego.  </w:t>
      </w:r>
    </w:p>
    <w:p w:rsidR="00326232" w:rsidRDefault="00707619">
      <w:pPr>
        <w:numPr>
          <w:ilvl w:val="0"/>
          <w:numId w:val="27"/>
        </w:numPr>
        <w:ind w:hanging="406"/>
      </w:pPr>
      <w:r>
        <w:t xml:space="preserve">Instytucja Pośrednicząca, w przypadku stwierdzenia naruszenia przez Beneficjenta zasad określonych w ust. 1-4, może uznać wydatki związane z udzielonym zamówieniem w całości lub części za niekwalifikowalne. </w:t>
      </w:r>
    </w:p>
    <w:p w:rsidR="00326232" w:rsidRDefault="00707619">
      <w:pPr>
        <w:numPr>
          <w:ilvl w:val="0"/>
          <w:numId w:val="27"/>
        </w:numPr>
        <w:ind w:hanging="406"/>
      </w:pPr>
      <w:r>
        <w:t xml:space="preserve">Beneficjent zobowiązany jest do zastrzeżenia w umowach z wykonawcami kar umownych                      z tytułu niewykonania lub nienależytego wykonania zobowiązań wykonawców i dochodzenia od nich tych kar w przypadku niewykonania lub nienależytego wykonania ich zobowiązań. </w:t>
      </w:r>
    </w:p>
    <w:p w:rsidR="00326232" w:rsidRDefault="00707619">
      <w:pPr>
        <w:ind w:left="444" w:firstLine="0"/>
      </w:pPr>
      <w:r>
        <w:t>W wypadku, gdy Beneficjent nie wykona powyższego obowiązku i gdy  jednocześnie wykonawca nie wykona lub wykona nienależycie swoje zobowiązanie wynikające z umowy za</w:t>
      </w:r>
      <w:r w:rsidR="0087400A">
        <w:t xml:space="preserve">wartej </w:t>
      </w:r>
      <w:r>
        <w:t xml:space="preserve">z Beneficjentem, Instytucja Pośrednicząca może uznać całość lub część </w:t>
      </w:r>
      <w:r w:rsidR="0087400A">
        <w:t xml:space="preserve">wydatków związanych </w:t>
      </w:r>
      <w:r>
        <w:t xml:space="preserve">z tym zamówieniem za niekwalifikowalne. </w:t>
      </w:r>
    </w:p>
    <w:p w:rsidR="00326232" w:rsidRDefault="00707619">
      <w:pPr>
        <w:numPr>
          <w:ilvl w:val="0"/>
          <w:numId w:val="27"/>
        </w:numPr>
        <w:ind w:hanging="406"/>
      </w:pPr>
      <w:r>
        <w:t xml:space="preserve">Postanowienia ust. 1-7 stosuje się także do Partnerów. </w:t>
      </w:r>
    </w:p>
    <w:p w:rsidR="00520E78" w:rsidRDefault="00520E78" w:rsidP="00A10B6D">
      <w:pPr>
        <w:spacing w:after="89" w:line="240" w:lineRule="auto"/>
        <w:ind w:left="0" w:firstLine="0"/>
        <w:jc w:val="left"/>
      </w:pPr>
    </w:p>
    <w:p w:rsidR="00326232" w:rsidRDefault="00707619">
      <w:pPr>
        <w:spacing w:after="166" w:line="240" w:lineRule="auto"/>
        <w:ind w:left="10" w:right="-15" w:hanging="10"/>
        <w:jc w:val="center"/>
      </w:pPr>
      <w:r>
        <w:t xml:space="preserve">§ 23a </w:t>
      </w:r>
    </w:p>
    <w:p w:rsidR="00326232" w:rsidRDefault="00707619">
      <w:pPr>
        <w:numPr>
          <w:ilvl w:val="0"/>
          <w:numId w:val="28"/>
        </w:numPr>
        <w:ind w:left="306" w:hanging="283"/>
      </w:pPr>
      <w:r>
        <w:lastRenderedPageBreak/>
        <w:t xml:space="preserve">Przy realizacji zamówienia publicznego zgodnie z ustawą Pzp albo z zasadą konkurencyjności, którego przedmiotem będzie świadczenie usług cateringowych lub dostawa materiałów promocyjnych, Beneficjent zobowiązany jest do: </w:t>
      </w:r>
    </w:p>
    <w:p w:rsidR="00326232" w:rsidRDefault="00707619">
      <w:pPr>
        <w:ind w:left="370" w:firstLine="0"/>
      </w:pPr>
      <w:r>
        <w:t xml:space="preserve">1) stosowania jednej z następujących klauzul społecznych: </w:t>
      </w:r>
    </w:p>
    <w:p w:rsidR="00326232" w:rsidRDefault="00707619">
      <w:pPr>
        <w:numPr>
          <w:ilvl w:val="1"/>
          <w:numId w:val="28"/>
        </w:numPr>
        <w:ind w:hanging="360"/>
      </w:pPr>
      <w:r>
        <w:t>ograniczenia możliwości złożenia oferty do podmiotów ekonomii społecznej</w:t>
      </w:r>
      <w:r>
        <w:rPr>
          <w:vertAlign w:val="superscript"/>
        </w:rPr>
        <w:footnoteReference w:id="30"/>
      </w:r>
      <w:r>
        <w:t xml:space="preserve"> albo </w:t>
      </w:r>
    </w:p>
    <w:p w:rsidR="00326232" w:rsidRDefault="00707619">
      <w:pPr>
        <w:numPr>
          <w:ilvl w:val="1"/>
          <w:numId w:val="28"/>
        </w:numPr>
        <w:ind w:hanging="360"/>
      </w:pPr>
      <w:r>
        <w:t>ograniczenia możliwości złożenia oferty do wykonawców, u których ponad 50 % zatrudnionych pracowników stanowią osoby niepełnosprawne w rozumieniu ustawy  z dnia 27 sierpnia 1997 r. o rehabilitacji zawodowej i społecznej oraz zatrudnianiu osób niepełnosprawnych (Dz. U. z 2011 r., Nr 127, poz. 721, z późn.</w:t>
      </w:r>
      <w:r w:rsidR="0019353B">
        <w:t xml:space="preserve"> </w:t>
      </w:r>
      <w:r>
        <w:t xml:space="preserve">zm.) albo </w:t>
      </w:r>
    </w:p>
    <w:p w:rsidR="00326232" w:rsidRDefault="00707619">
      <w:pPr>
        <w:numPr>
          <w:ilvl w:val="1"/>
          <w:numId w:val="28"/>
        </w:numPr>
        <w:ind w:hanging="360"/>
      </w:pPr>
      <w:r>
        <w:t xml:space="preserve">nałożenia na wykonawców wymogu, aby zamówienie było realizowane przez osoby zatrudnione przez wykonawcę będące:  </w:t>
      </w:r>
    </w:p>
    <w:p w:rsidR="00326232" w:rsidRDefault="00707619">
      <w:pPr>
        <w:numPr>
          <w:ilvl w:val="2"/>
          <w:numId w:val="28"/>
        </w:numPr>
        <w:ind w:hanging="360"/>
      </w:pPr>
      <w:r>
        <w:t xml:space="preserve">bezrobotnymi w rozumieniu ustawy z 20 kwietnia 2004 r. o promocji zatrudnienia i instytucjach rynku pracy (Dz. U. z </w:t>
      </w:r>
      <w:r w:rsidR="00B7317F">
        <w:t>2016</w:t>
      </w:r>
      <w:r>
        <w:t xml:space="preserve"> r., poz. </w:t>
      </w:r>
      <w:r w:rsidR="00B7317F">
        <w:t>645</w:t>
      </w:r>
      <w:r>
        <w:t xml:space="preserve">) lub </w:t>
      </w:r>
    </w:p>
    <w:p w:rsidR="00326232" w:rsidRDefault="00707619" w:rsidP="006C7EBC">
      <w:pPr>
        <w:numPr>
          <w:ilvl w:val="2"/>
          <w:numId w:val="28"/>
        </w:numPr>
        <w:spacing w:after="0" w:line="240" w:lineRule="auto"/>
        <w:ind w:left="1826" w:hanging="357"/>
      </w:pPr>
      <w:r>
        <w:t xml:space="preserve">niepełnosprawnymi w rozumieniu ustawy dnia 27 sierpnia 1997 r. o rehabilitacji  </w:t>
      </w:r>
    </w:p>
    <w:p w:rsidR="00326232" w:rsidRDefault="00707619" w:rsidP="006C7EBC">
      <w:pPr>
        <w:spacing w:line="240" w:lineRule="auto"/>
        <w:ind w:left="1831" w:firstLine="0"/>
      </w:pPr>
      <w:r>
        <w:t xml:space="preserve">zawodowej i społecznej oraz zatrudnianiu osób niepełnosprawnych (Dz. U. </w:t>
      </w:r>
      <w:r w:rsidR="00DC0450">
        <w:br/>
      </w:r>
      <w:r>
        <w:t>z 2011 r., Nr 127, poz. 721, z późn.</w:t>
      </w:r>
      <w:r w:rsidR="0019353B">
        <w:t xml:space="preserve"> z</w:t>
      </w:r>
      <w:r>
        <w:t xml:space="preserve">m.) lub </w:t>
      </w:r>
    </w:p>
    <w:p w:rsidR="0019353B" w:rsidRDefault="00707619" w:rsidP="0019353B">
      <w:pPr>
        <w:numPr>
          <w:ilvl w:val="2"/>
          <w:numId w:val="28"/>
        </w:numPr>
        <w:ind w:hanging="360"/>
      </w:pPr>
      <w:r>
        <w:t>osobami, o których mowa w ustawie z dnia 13 czerwca 2003 r. o zatrudnieniu socjalnym (Dz. U. z 2011 r., Nr 43, poz. 225, z późn.</w:t>
      </w:r>
      <w:r w:rsidR="0037040B">
        <w:t xml:space="preserve"> z</w:t>
      </w:r>
      <w:r>
        <w:t xml:space="preserve">m.);  </w:t>
      </w:r>
    </w:p>
    <w:p w:rsidR="0019353B" w:rsidRDefault="0019353B" w:rsidP="0019353B">
      <w:r>
        <w:t xml:space="preserve">       </w:t>
      </w:r>
      <w:r w:rsidR="00707619">
        <w:t xml:space="preserve">2) określenia w umowie z wykonawcą: </w:t>
      </w:r>
    </w:p>
    <w:p w:rsidR="00326232" w:rsidRDefault="00707619">
      <w:pPr>
        <w:numPr>
          <w:ilvl w:val="1"/>
          <w:numId w:val="29"/>
        </w:numPr>
        <w:ind w:hanging="360"/>
      </w:pPr>
      <w:r>
        <w:t xml:space="preserve">sankcji z tytułu niedotrzymania przez wykonawcę zamówienia warunków wynikających  </w:t>
      </w:r>
      <w:r w:rsidR="00DC0450">
        <w:br/>
      </w:r>
      <w:r>
        <w:t xml:space="preserve">z klauzuli społecznej oraz  </w:t>
      </w:r>
    </w:p>
    <w:p w:rsidR="00326232" w:rsidRDefault="00707619">
      <w:pPr>
        <w:numPr>
          <w:ilvl w:val="1"/>
          <w:numId w:val="29"/>
        </w:numPr>
        <w:ind w:hanging="360"/>
      </w:pPr>
      <w:r>
        <w:t xml:space="preserve">sposobu, w jaki oferent ma potwierdzić spełnienie warunków określonych w klauzuli społecznej. </w:t>
      </w:r>
    </w:p>
    <w:p w:rsidR="00326232" w:rsidRDefault="00707619">
      <w:pPr>
        <w:numPr>
          <w:ilvl w:val="0"/>
          <w:numId w:val="28"/>
        </w:numPr>
        <w:ind w:left="306" w:hanging="283"/>
      </w:pPr>
      <w:r>
        <w:t xml:space="preserve">Wybór odpowiedniej klauzuli będzie dokonywany przez Beneficjenta. Przy wyborze klauzuli społecznej spośród klauzul opisanych w ust. 1 pkt 1 lit. a, b i c Beneficjent powinien kierować się tym, aby klauzula była najwłaściwsza do osiągnięcia zamierzonego przez niego efektu. </w:t>
      </w:r>
    </w:p>
    <w:p w:rsidR="00326232" w:rsidRDefault="00707619">
      <w:pPr>
        <w:numPr>
          <w:ilvl w:val="0"/>
          <w:numId w:val="28"/>
        </w:numPr>
        <w:ind w:left="306" w:hanging="283"/>
      </w:pPr>
      <w:r>
        <w:t xml:space="preserve">Jeżeli w wyniku analizy rynku i uwarunkowań  związanych z realizacją zamówienia Beneficjent uzna, że w odniesieniu do danego zamówienia nie ma możliwości zastosowania żadnej klauzuli społecznej, to w takim wypadku jeszcze przed wszczęciem postępowania o udzielenie zamówienia publicznego może zwrócić się na piśmie do Instytucji Pośredniczącej o wyrażenie zgody na odstąpienie od obowiązku zastosowania klauzuli społecznej przy realizacji tego zamówienia. </w:t>
      </w:r>
      <w:r w:rsidR="009B65E9">
        <w:br/>
      </w:r>
      <w:r>
        <w:t xml:space="preserve">W sytuacji, o której mowa w zdaniu poprzednim, Beneficjent będzie mógł odstąpić od obowiązku zastosowania klauzuli społecznej tylko w wypadku, gdy otrzyma na to pisemną zgodę Instytucji Pośredniczącej.   </w:t>
      </w:r>
    </w:p>
    <w:p w:rsidR="00326232" w:rsidRDefault="00707619">
      <w:pPr>
        <w:numPr>
          <w:ilvl w:val="0"/>
          <w:numId w:val="28"/>
        </w:numPr>
        <w:spacing w:after="95" w:line="242" w:lineRule="auto"/>
        <w:ind w:left="306" w:hanging="283"/>
      </w:pPr>
      <w:r>
        <w:t xml:space="preserve">W przypadku stwierdzenia naruszenia przez Beneficjenta zasad określonych w ust. 1-3 Instytucja Pośrednicząca, może uznać wydatki związane z udzielonym zamówieniem w całości lub części za niekwalifikowalne. </w:t>
      </w:r>
    </w:p>
    <w:p w:rsidR="00326232" w:rsidRDefault="00707619">
      <w:pPr>
        <w:numPr>
          <w:ilvl w:val="0"/>
          <w:numId w:val="28"/>
        </w:numPr>
        <w:ind w:left="306" w:hanging="283"/>
      </w:pPr>
      <w:r>
        <w:t xml:space="preserve">Postanowienia ust. 1-4 mają również zastosowanie do zamówień realizowanych przez Partnerów. </w:t>
      </w:r>
    </w:p>
    <w:p w:rsidR="00AC60B7" w:rsidRDefault="00AC60B7" w:rsidP="009B65E9">
      <w:pPr>
        <w:spacing w:after="89" w:line="240" w:lineRule="auto"/>
        <w:ind w:left="0" w:firstLine="0"/>
        <w:jc w:val="left"/>
      </w:pPr>
    </w:p>
    <w:p w:rsidR="00326232" w:rsidRDefault="00707619">
      <w:pPr>
        <w:spacing w:after="105" w:line="240" w:lineRule="auto"/>
        <w:ind w:left="10" w:right="-15" w:hanging="10"/>
        <w:jc w:val="center"/>
      </w:pPr>
      <w:r>
        <w:t xml:space="preserve">Ochrona danych osobowych </w:t>
      </w:r>
    </w:p>
    <w:p w:rsidR="00326232" w:rsidRDefault="00707619">
      <w:pPr>
        <w:spacing w:after="105" w:line="240" w:lineRule="auto"/>
        <w:ind w:left="10" w:right="-15" w:hanging="10"/>
        <w:jc w:val="center"/>
      </w:pPr>
      <w:r>
        <w:t xml:space="preserve">§ 24 </w:t>
      </w:r>
    </w:p>
    <w:p w:rsidR="00326232" w:rsidRPr="00E3334F" w:rsidRDefault="00707619" w:rsidP="00C27273">
      <w:pPr>
        <w:numPr>
          <w:ilvl w:val="0"/>
          <w:numId w:val="30"/>
        </w:numPr>
        <w:ind w:hanging="360"/>
      </w:pPr>
      <w:r w:rsidRPr="00E3334F">
        <w:lastRenderedPageBreak/>
        <w:t xml:space="preserve">Na podstawie: </w:t>
      </w:r>
    </w:p>
    <w:p w:rsidR="00326232" w:rsidRPr="00E3334F" w:rsidRDefault="00707619" w:rsidP="00A050F5">
      <w:pPr>
        <w:pStyle w:val="Akapitzlist"/>
        <w:numPr>
          <w:ilvl w:val="0"/>
          <w:numId w:val="43"/>
        </w:numPr>
        <w:spacing w:after="32"/>
        <w:jc w:val="both"/>
        <w:rPr>
          <w:sz w:val="22"/>
          <w:szCs w:val="22"/>
        </w:rPr>
      </w:pPr>
      <w:r w:rsidRPr="00E3334F">
        <w:rPr>
          <w:sz w:val="22"/>
          <w:szCs w:val="22"/>
        </w:rPr>
        <w:t>Umowy powierzenia przetwarzania danych osobowych w ramach realizacji Regionalnego Programu Operacyjnego Województwa Opolskiego na lata 2014-2020, zawartej pomiędzy Marszałkiem Województwa Opolskiego a Wojewódzkim Urzędem Pracy z dn</w:t>
      </w:r>
      <w:r w:rsidR="009B65E9" w:rsidRPr="00E3334F">
        <w:rPr>
          <w:sz w:val="22"/>
          <w:szCs w:val="22"/>
        </w:rPr>
        <w:t xml:space="preserve">ia 11 marca </w:t>
      </w:r>
      <w:r w:rsidRPr="00E3334F">
        <w:rPr>
          <w:sz w:val="22"/>
          <w:szCs w:val="22"/>
        </w:rPr>
        <w:t xml:space="preserve">2015 r. (zbiór danych osobowych o nazwie: UMWO-DPO-SYZYF), </w:t>
      </w:r>
    </w:p>
    <w:p w:rsidR="00326232" w:rsidRPr="00E3334F" w:rsidRDefault="00707619" w:rsidP="00A050F5">
      <w:pPr>
        <w:pStyle w:val="Akapitzlist"/>
        <w:numPr>
          <w:ilvl w:val="0"/>
          <w:numId w:val="43"/>
        </w:numPr>
        <w:jc w:val="both"/>
        <w:rPr>
          <w:sz w:val="22"/>
          <w:szCs w:val="22"/>
        </w:rPr>
      </w:pPr>
      <w:r w:rsidRPr="00E3334F">
        <w:rPr>
          <w:sz w:val="22"/>
          <w:szCs w:val="22"/>
        </w:rPr>
        <w:t>Umowy powierzenia przetwarzania danych osobowych w ramach centralnego systemu teleinformatycznego wspierającego realizację pr</w:t>
      </w:r>
      <w:r w:rsidR="00C27273">
        <w:rPr>
          <w:sz w:val="22"/>
          <w:szCs w:val="22"/>
        </w:rPr>
        <w:t xml:space="preserve">ogramów operacyjnych w związku </w:t>
      </w:r>
      <w:r w:rsidR="00C27273">
        <w:rPr>
          <w:sz w:val="22"/>
          <w:szCs w:val="22"/>
        </w:rPr>
        <w:br/>
      </w:r>
      <w:r w:rsidRPr="00E3334F">
        <w:rPr>
          <w:sz w:val="22"/>
          <w:szCs w:val="22"/>
        </w:rPr>
        <w:t xml:space="preserve">z realizacją Regionalnego Programu Operacyjnego Województwa Opolskiego na lata 20142020, zawartej pomiędzy Zarządem Województwa Opolskiego a Wojewódzkim Urzędem Pracy w dniu 30 września 2015 r., </w:t>
      </w:r>
    </w:p>
    <w:p w:rsidR="00326232" w:rsidRPr="00E3334F" w:rsidRDefault="00707619" w:rsidP="00A050F5">
      <w:pPr>
        <w:pStyle w:val="Akapitzlist"/>
        <w:numPr>
          <w:ilvl w:val="0"/>
          <w:numId w:val="43"/>
        </w:numPr>
        <w:jc w:val="both"/>
        <w:rPr>
          <w:sz w:val="22"/>
          <w:szCs w:val="22"/>
        </w:rPr>
      </w:pPr>
      <w:r w:rsidRPr="00E3334F">
        <w:rPr>
          <w:sz w:val="22"/>
          <w:szCs w:val="22"/>
        </w:rPr>
        <w:t xml:space="preserve">Umowy powierzenia przetwarzania danych osobowych w ramach realizacji Regionalnego Programu Operacyjnego Województwa Opolskiego na lata 2014-2020, zawartej pomiędzy Marszałkiem Województwa Opolskiego a Wojewódzkim Urzędem Pracy z dnia 30 września 2015 r. (zbiór danych osobowych o nazwie: RPO WO 2014-2020), </w:t>
      </w:r>
    </w:p>
    <w:p w:rsidR="009B65E9" w:rsidRPr="00E3334F" w:rsidRDefault="00707619" w:rsidP="00A050F5">
      <w:pPr>
        <w:pStyle w:val="Akapitzlist"/>
        <w:numPr>
          <w:ilvl w:val="0"/>
          <w:numId w:val="43"/>
        </w:numPr>
        <w:spacing w:line="276" w:lineRule="auto"/>
        <w:jc w:val="both"/>
        <w:rPr>
          <w:sz w:val="22"/>
          <w:szCs w:val="22"/>
        </w:rPr>
      </w:pPr>
      <w:r w:rsidRPr="00E3334F">
        <w:rPr>
          <w:sz w:val="22"/>
          <w:szCs w:val="22"/>
        </w:rPr>
        <w:t xml:space="preserve">art. 31 ustawy o ochronie danych osobowych, </w:t>
      </w:r>
    </w:p>
    <w:p w:rsidR="00326232" w:rsidRPr="00E3334F" w:rsidRDefault="00707619" w:rsidP="00C27273">
      <w:pPr>
        <w:spacing w:line="240" w:lineRule="auto"/>
        <w:ind w:left="437" w:firstLine="0"/>
      </w:pPr>
      <w:r w:rsidRPr="00E3334F">
        <w:t xml:space="preserve">Instytucja Pośrednicząca powierza Beneficjentowi przetwarzanie danych osobowych, </w:t>
      </w:r>
      <w:r w:rsidR="009B65E9" w:rsidRPr="00E3334F">
        <w:br/>
      </w:r>
      <w:r w:rsidRPr="00E3334F">
        <w:t xml:space="preserve">w imieniu  i na rzecz Powierzającego, na warunkach opisanych w niniejszym paragrafie. </w:t>
      </w:r>
    </w:p>
    <w:p w:rsidR="00326232" w:rsidRDefault="00707619" w:rsidP="00C27273">
      <w:pPr>
        <w:numPr>
          <w:ilvl w:val="0"/>
          <w:numId w:val="30"/>
        </w:numPr>
        <w:spacing w:after="0"/>
        <w:ind w:hanging="360"/>
      </w:pPr>
      <w:r>
        <w:t xml:space="preserve">Przetwarzanie danych osobowych jest dopuszczalne na podstawie: </w:t>
      </w:r>
    </w:p>
    <w:p w:rsidR="00326232" w:rsidRDefault="00707619" w:rsidP="00C27273">
      <w:pPr>
        <w:numPr>
          <w:ilvl w:val="1"/>
          <w:numId w:val="30"/>
        </w:numPr>
        <w:ind w:hanging="360"/>
      </w:pPr>
      <w:r>
        <w:t xml:space="preserve">w odniesieniu do zbioru RPO WO 2014-2020 oraz do zbioru UMWO-DPO-SYZYF: </w:t>
      </w:r>
    </w:p>
    <w:p w:rsidR="00326232" w:rsidRDefault="00707619" w:rsidP="00C27273">
      <w:pPr>
        <w:numPr>
          <w:ilvl w:val="2"/>
          <w:numId w:val="30"/>
        </w:numPr>
        <w:ind w:left="1004" w:hanging="286"/>
      </w:pPr>
      <w:r>
        <w:t xml:space="preserve">rozporządzenia ogólnego;  </w:t>
      </w:r>
    </w:p>
    <w:p w:rsidR="00326232" w:rsidRDefault="00707619" w:rsidP="00C27273">
      <w:pPr>
        <w:numPr>
          <w:ilvl w:val="2"/>
          <w:numId w:val="30"/>
        </w:numPr>
        <w:spacing w:after="32"/>
        <w:ind w:left="1004" w:hanging="286"/>
      </w:pPr>
      <w:r>
        <w:t>Rozporządzenia Parlamentu Europejskiego i Rady (UE) nr 1304/2013 z dnia 17 grudnia 2013 r. w sprawie Europejskiego Funduszu Społecznego i uc</w:t>
      </w:r>
      <w:r w:rsidR="0091378A">
        <w:t xml:space="preserve">hylającego rozporządzenie Rady </w:t>
      </w:r>
      <w:r>
        <w:t xml:space="preserve">(WE)  nr  1081/2006  (Dz.  Urz.  UE  L  347  z  20.12.2013r.,  str.  470),  zwanego  dalej „rozporządzeniem nr 1304/2013”; </w:t>
      </w:r>
    </w:p>
    <w:p w:rsidR="00326232" w:rsidRDefault="00707619" w:rsidP="00C27273">
      <w:pPr>
        <w:numPr>
          <w:ilvl w:val="2"/>
          <w:numId w:val="30"/>
        </w:numPr>
        <w:ind w:left="1004" w:hanging="286"/>
      </w:pPr>
      <w:r>
        <w:t xml:space="preserve">ustawy wdrożeniowej. </w:t>
      </w:r>
    </w:p>
    <w:p w:rsidR="00326232" w:rsidRDefault="00707619">
      <w:pPr>
        <w:numPr>
          <w:ilvl w:val="1"/>
          <w:numId w:val="30"/>
        </w:numPr>
        <w:ind w:hanging="360"/>
      </w:pPr>
      <w:r>
        <w:t xml:space="preserve">w odniesieniu do zbioru Centralny system teleinformatyczny wspierający realizację programów operacyjnych:  </w:t>
      </w:r>
    </w:p>
    <w:p w:rsidR="00326232" w:rsidRDefault="00707619">
      <w:pPr>
        <w:numPr>
          <w:ilvl w:val="2"/>
          <w:numId w:val="30"/>
        </w:numPr>
        <w:ind w:left="1004" w:hanging="286"/>
      </w:pPr>
      <w:r>
        <w:t xml:space="preserve">rozporządzenia ogólnego; </w:t>
      </w:r>
    </w:p>
    <w:p w:rsidR="00326232" w:rsidRDefault="00707619">
      <w:pPr>
        <w:numPr>
          <w:ilvl w:val="2"/>
          <w:numId w:val="30"/>
        </w:numPr>
        <w:ind w:left="1004" w:hanging="286"/>
      </w:pPr>
      <w:r>
        <w:t xml:space="preserve">rozporządzenia nr 1304/2013; </w:t>
      </w:r>
    </w:p>
    <w:p w:rsidR="00326232" w:rsidRDefault="00707619">
      <w:pPr>
        <w:numPr>
          <w:ilvl w:val="2"/>
          <w:numId w:val="30"/>
        </w:numPr>
        <w:ind w:left="1004" w:hanging="286"/>
      </w:pPr>
      <w: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rsidR="00326232" w:rsidRDefault="00707619">
      <w:pPr>
        <w:numPr>
          <w:ilvl w:val="2"/>
          <w:numId w:val="30"/>
        </w:numPr>
        <w:ind w:left="1004" w:hanging="286"/>
      </w:pPr>
      <w:r>
        <w:t xml:space="preserve">ustawy wdrożeniowej. </w:t>
      </w:r>
    </w:p>
    <w:p w:rsidR="00326232" w:rsidRDefault="00707619">
      <w:pPr>
        <w:numPr>
          <w:ilvl w:val="0"/>
          <w:numId w:val="30"/>
        </w:numPr>
        <w:spacing w:after="32"/>
        <w:ind w:hanging="360"/>
      </w:pPr>
      <w:r>
        <w:t xml:space="preserve">Beneficjent jest zobowiązany odebrać od uczestnika Projektu oświadczenie, którego wzór  stanowi załącznik nr 7 do Umowy. Oświadczenia przechowuje Beneficjent w swojej siedzibie lub   w innym miejscu, w którym są zlokalizowane dokumenty związane z Projektem. Zmiana wzoru oświadczenia nie wymaga aneksowania Umowy. </w:t>
      </w:r>
    </w:p>
    <w:p w:rsidR="00326232" w:rsidRDefault="00707619">
      <w:pPr>
        <w:numPr>
          <w:ilvl w:val="0"/>
          <w:numId w:val="30"/>
        </w:numPr>
        <w:spacing w:after="29"/>
        <w:ind w:hanging="360"/>
      </w:pPr>
      <w: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t>
      </w:r>
      <w:r w:rsidR="00B10019">
        <w:br/>
      </w:r>
      <w:r>
        <w:t xml:space="preserve">w ramach Programu w zakresie określonym w załączniku nr 8 do Umowy. </w:t>
      </w:r>
    </w:p>
    <w:p w:rsidR="00326232" w:rsidRDefault="00707619">
      <w:pPr>
        <w:numPr>
          <w:ilvl w:val="0"/>
          <w:numId w:val="30"/>
        </w:numPr>
        <w:spacing w:after="32"/>
        <w:ind w:hanging="360"/>
      </w:pPr>
      <w:r>
        <w:t xml:space="preserve">Przy przetwarzaniu danych osobowych Beneficjent zobowiązany jest do przestrzegania zasad wskazanych w niniejszym paragrafie, w ustawie o ochronie danych osobowych oraz </w:t>
      </w:r>
      <w:r w:rsidR="00B10019">
        <w:br/>
      </w:r>
      <w:r>
        <w:lastRenderedPageBreak/>
        <w:t xml:space="preserve">w rozporządzeniu Ministra Spraw Wewnętrznych i Administracji z dnia 29 kwietnia 2004 r. </w:t>
      </w:r>
      <w:r w:rsidR="00B10019">
        <w:br/>
      </w:r>
      <w:r>
        <w:t>w sprawie dokumentacji przetwarzania danych osobo</w:t>
      </w:r>
      <w:r w:rsidR="00B10019">
        <w:t xml:space="preserve">wych oraz warunków technicznych </w:t>
      </w:r>
      <w:r w:rsidR="00B10019">
        <w:br/>
      </w:r>
      <w:r>
        <w:t xml:space="preserve">i organizacyjnych, jakim powinny odpowiadać urządzenia i systemy informatyczne służące do przetwarzania danych osobowych (Dz.U. z 2004 r. Nr 100, poz. 1024), zwanym dalej „rozporządzeniem MSWiA”. </w:t>
      </w:r>
    </w:p>
    <w:p w:rsidR="00326232" w:rsidRDefault="00707619">
      <w:pPr>
        <w:numPr>
          <w:ilvl w:val="0"/>
          <w:numId w:val="30"/>
        </w:numPr>
        <w:spacing w:after="32"/>
        <w:ind w:hanging="360"/>
      </w:pPr>
      <w:r>
        <w:t xml:space="preserve">Beneficjent nie decyduje o celach i środkach przetwarzania powierzonych danych osobowych. </w:t>
      </w:r>
    </w:p>
    <w:p w:rsidR="00326232" w:rsidRDefault="00707619">
      <w:pPr>
        <w:numPr>
          <w:ilvl w:val="0"/>
          <w:numId w:val="30"/>
        </w:numPr>
        <w:spacing w:after="32"/>
        <w:ind w:hanging="360"/>
      </w:pPr>
      <w:r>
        <w:t xml:space="preserve">Beneficjent, w przypadku przetwarzania powierzonych danych osobowych w systemie informatycznym, zobowiązany jest do przetwarzania ich w Lokalnym Systemie Informatycznym SYZYF RPO WO 2014-2020 i w SL2014. </w:t>
      </w:r>
    </w:p>
    <w:p w:rsidR="00326232" w:rsidRDefault="00707619">
      <w:pPr>
        <w:numPr>
          <w:ilvl w:val="0"/>
          <w:numId w:val="30"/>
        </w:numPr>
        <w:spacing w:after="0"/>
        <w:ind w:hanging="360"/>
      </w:pPr>
      <w:r>
        <w:t>Instytucja Pośrednicząca w imieniu własnym i Powierzającego umocowuje Beneficjenta do powierzania przetwarzania danych osobowych podmioto</w:t>
      </w:r>
      <w:r w:rsidR="00B10019">
        <w:t xml:space="preserve">m wykonującym zadania związane </w:t>
      </w:r>
      <w:r w:rsidR="00B10019">
        <w:br/>
      </w:r>
      <w:r>
        <w:t>z udzieleniem wsparcia i realizacją Projektu, w tym w szczególności realizującym badania ewaluacyjne, jak również podmiotom realizującym zadania związane z aud</w:t>
      </w:r>
      <w:r w:rsidR="005844CD">
        <w:t xml:space="preserve">ytem, kontrolą, monitoringiem i </w:t>
      </w:r>
      <w:r>
        <w:t>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w:t>
      </w:r>
      <w:r w:rsidR="00B10019">
        <w:t xml:space="preserve"> w kształcie zasadniczo zgodnym </w:t>
      </w:r>
      <w:r w:rsidR="00B10019">
        <w:br/>
      </w:r>
      <w:r>
        <w:t xml:space="preserve">z postanowieniami niniejszego paragrafu. </w:t>
      </w:r>
    </w:p>
    <w:p w:rsidR="00326232" w:rsidRDefault="00707619">
      <w:pPr>
        <w:numPr>
          <w:ilvl w:val="0"/>
          <w:numId w:val="30"/>
        </w:numPr>
        <w:spacing w:after="32" w:line="242" w:lineRule="auto"/>
        <w:ind w:hanging="360"/>
      </w:pPr>
      <w:r>
        <w:t xml:space="preserve">Zakres danych osobowych powierzanych przez Beneficjenta podmiotom, o których mowa w ust. 8, powinien być adekwatny do celu powierzenia oraz każdorazowo indywidualnie dostosowany przez Beneficjenta. </w:t>
      </w:r>
    </w:p>
    <w:p w:rsidR="00326232" w:rsidRDefault="00707619">
      <w:pPr>
        <w:numPr>
          <w:ilvl w:val="0"/>
          <w:numId w:val="30"/>
        </w:numPr>
        <w:spacing w:after="29"/>
        <w:ind w:hanging="360"/>
      </w:pPr>
      <w: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rsidR="00326232" w:rsidRDefault="00707619">
      <w:pPr>
        <w:numPr>
          <w:ilvl w:val="0"/>
          <w:numId w:val="30"/>
        </w:numPr>
        <w:spacing w:after="32"/>
        <w:ind w:hanging="360"/>
      </w:pPr>
      <w:r>
        <w:t xml:space="preserve">Przed rozpoczęciem przetwarzania danych osobowych Beneficjent zobowiązany jest przygotować dokumentację opisującą sposób przetwarzania danych osobowych oraz środki techniczne </w:t>
      </w:r>
      <w:r w:rsidR="00B10019">
        <w:br/>
      </w:r>
      <w:r>
        <w:t xml:space="preserve">i organizacyjne zapewniające ochronę przetwarzanych danych osobowych, w tym w szczególności politykę bezpieczeństwa oraz instrukcję zarządzania systemem informatycznym służącym do przetwarzania danych osobowych. </w:t>
      </w:r>
    </w:p>
    <w:p w:rsidR="00326232" w:rsidRDefault="00707619">
      <w:pPr>
        <w:numPr>
          <w:ilvl w:val="0"/>
          <w:numId w:val="30"/>
        </w:numPr>
        <w:spacing w:after="32"/>
        <w:ind w:hanging="360"/>
      </w:pPr>
      <w:r>
        <w:t xml:space="preserve">Do przetwarzania danych osobowych mogą być dopuszczone jedynie osoby upoważnione przez Beneficjenta oraz przez podmioty, o których mowa w ust. 8, posiadające imienne upoważnienie  do przetwarzania danych osobowych. </w:t>
      </w:r>
    </w:p>
    <w:p w:rsidR="00326232" w:rsidRDefault="00707619">
      <w:pPr>
        <w:numPr>
          <w:ilvl w:val="0"/>
          <w:numId w:val="30"/>
        </w:numPr>
        <w:spacing w:after="32"/>
        <w:ind w:hanging="360"/>
      </w:pPr>
      <w:r>
        <w:t xml:space="preserve">Imienne upoważnienia, o których mowa w ust. 12 są ważne do dnia odwołania, nie dłużej jednak niż do dnia, o którym mowa w § 20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20 </w:t>
      </w:r>
      <w:r w:rsidR="006E27B5">
        <w:br/>
      </w:r>
      <w:r>
        <w:t xml:space="preserve">ust. 1. </w:t>
      </w:r>
    </w:p>
    <w:p w:rsidR="00326232" w:rsidRDefault="00707619">
      <w:pPr>
        <w:numPr>
          <w:ilvl w:val="0"/>
          <w:numId w:val="30"/>
        </w:numPr>
        <w:spacing w:after="32"/>
        <w:ind w:hanging="360"/>
      </w:pPr>
      <w:r>
        <w:t xml:space="preserve">Beneficjent prowadzi ewidencję osób upoważnionych do </w:t>
      </w:r>
      <w:r w:rsidR="00B10019">
        <w:t xml:space="preserve">przetwarzania danych osobowych </w:t>
      </w:r>
      <w:r w:rsidR="00B10019">
        <w:br/>
      </w:r>
      <w:r>
        <w:t xml:space="preserve">w związku z wykonywaniem Umowy. </w:t>
      </w:r>
    </w:p>
    <w:p w:rsidR="00326232" w:rsidRDefault="00707619">
      <w:pPr>
        <w:numPr>
          <w:ilvl w:val="0"/>
          <w:numId w:val="30"/>
        </w:numPr>
        <w:spacing w:after="32"/>
        <w:ind w:hanging="360"/>
      </w:pPr>
      <w:r>
        <w:t xml:space="preserve">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w:t>
      </w:r>
      <w:r>
        <w:lastRenderedPageBreak/>
        <w:t>do Umowy, o ile zawierają one wszystkie elementy wskazane we wzorach określonych  w tych załącznikach. Upoważnienia do przetwarzania danych osob</w:t>
      </w:r>
      <w:r w:rsidR="00B10019">
        <w:t xml:space="preserve">owych w zbiorze, o którym mowa </w:t>
      </w:r>
      <w:r w:rsidR="00B10019">
        <w:br/>
      </w:r>
      <w:r>
        <w:t xml:space="preserve">w ust. 2 pkt 2 wydaje wyłącznie Powierzający.  </w:t>
      </w:r>
    </w:p>
    <w:p w:rsidR="00326232" w:rsidRDefault="00707619">
      <w:pPr>
        <w:numPr>
          <w:ilvl w:val="0"/>
          <w:numId w:val="30"/>
        </w:numPr>
        <w:spacing w:after="29"/>
        <w:ind w:hanging="360"/>
      </w:pPr>
      <w: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rsidR="00326232" w:rsidRDefault="00707619">
      <w:pPr>
        <w:numPr>
          <w:ilvl w:val="0"/>
          <w:numId w:val="30"/>
        </w:numPr>
        <w:spacing w:after="32"/>
        <w:ind w:hanging="360"/>
      </w:pPr>
      <w:r>
        <w:t>Instytucja Pośrednicząca, w imieniu własnym i Powierzającego, zobowiązuje Beneficjenta do wykonywania wobec osób, których dane dotyczą, obowiązk</w:t>
      </w:r>
      <w:r w:rsidR="00B10019">
        <w:t xml:space="preserve">ów informacyjnych wynikających </w:t>
      </w:r>
      <w:r w:rsidR="00B10019">
        <w:br/>
      </w:r>
      <w:r>
        <w:t xml:space="preserve">z art. 24 i art. 25 ustawy o ochronie danych osobowych. </w:t>
      </w:r>
    </w:p>
    <w:p w:rsidR="00326232" w:rsidRDefault="00707619">
      <w:pPr>
        <w:numPr>
          <w:ilvl w:val="0"/>
          <w:numId w:val="30"/>
        </w:numPr>
        <w:spacing w:after="32"/>
        <w:ind w:hanging="360"/>
      </w:pPr>
      <w:r>
        <w:t>Beneficjent zobowiązany jest do przekazania Instytucji Pośrednicząc</w:t>
      </w:r>
      <w:r w:rsidR="00B10019">
        <w:t xml:space="preserve">ej wykazu podmiotów, </w:t>
      </w:r>
      <w:r w:rsidR="00B10019">
        <w:br/>
      </w:r>
      <w:r>
        <w:t xml:space="preserve">o których mowa w ust. 8, za każdym razem, gdy takie powierzenie przetwarzania danych osobowych nastąpi, a także na każde jej żądanie. </w:t>
      </w:r>
    </w:p>
    <w:p w:rsidR="00326232" w:rsidRDefault="00707619">
      <w:pPr>
        <w:numPr>
          <w:ilvl w:val="0"/>
          <w:numId w:val="30"/>
        </w:numPr>
        <w:spacing w:after="29"/>
        <w:ind w:hanging="360"/>
      </w:pPr>
      <w:r>
        <w:t>Instytucja Pośrednicząca, w imieniu własnym i Powierzającego, umocowuje Beneficjenta do takiego formułowania umów zawieranych przez Beneficjent</w:t>
      </w:r>
      <w:r w:rsidR="00B10019">
        <w:t xml:space="preserve">a z podmiotami, o których mowa </w:t>
      </w:r>
      <w:r w:rsidR="00B10019">
        <w:br/>
      </w:r>
      <w:r>
        <w:t xml:space="preserve">w ust. 8, by podmioty te były zobowiązane do wykonywania wobec osób, których dane dotyczą, obowiązków informacyjnych wynikających z art. 24 i art. 25 ustawy o ochronie danych osobowych. </w:t>
      </w:r>
    </w:p>
    <w:p w:rsidR="00326232" w:rsidRDefault="00707619">
      <w:pPr>
        <w:numPr>
          <w:ilvl w:val="0"/>
          <w:numId w:val="30"/>
        </w:numPr>
        <w:spacing w:after="32"/>
        <w:ind w:hanging="360"/>
      </w:pPr>
      <w:r>
        <w:t xml:space="preserve">Beneficjent zobowiązany jest do podjęcia wszelkich kroków służących zachowaniu poufności danych osobowych przetwarzanych przez mające do nich dostęp osoby upoważnione do przetwarzania danych osobowych. </w:t>
      </w:r>
    </w:p>
    <w:p w:rsidR="00326232" w:rsidRDefault="00707619">
      <w:pPr>
        <w:numPr>
          <w:ilvl w:val="0"/>
          <w:numId w:val="30"/>
        </w:numPr>
        <w:spacing w:after="0"/>
        <w:ind w:hanging="360"/>
      </w:pPr>
      <w:r>
        <w:t xml:space="preserve">Beneficjent niezwłocznie informuje Instytucję Pośredniczącą o: </w:t>
      </w:r>
    </w:p>
    <w:p w:rsidR="00326232" w:rsidRDefault="00707619">
      <w:pPr>
        <w:numPr>
          <w:ilvl w:val="1"/>
          <w:numId w:val="30"/>
        </w:numPr>
        <w:spacing w:after="32"/>
        <w:ind w:hanging="360"/>
      </w:pPr>
      <w:r>
        <w:t xml:space="preserve">wszelkich przypadkach naruszenia tajemnicy danych osobowych lub o ich niewłaściwym użyciu; </w:t>
      </w:r>
    </w:p>
    <w:p w:rsidR="00326232" w:rsidRDefault="00707619">
      <w:pPr>
        <w:numPr>
          <w:ilvl w:val="1"/>
          <w:numId w:val="30"/>
        </w:numPr>
        <w:spacing w:after="32"/>
        <w:ind w:hanging="360"/>
      </w:pPr>
      <w:r>
        <w:t xml:space="preserve">wszelkich czynnościach z własnym udziałem w sprawach dotyczących ochrony danych osobowych prowadzonych w szczególności przed Generalnym Inspektorem Ochrony Danych Osobowych, urzędami państwowymi, policją lub przed sądem; </w:t>
      </w:r>
    </w:p>
    <w:p w:rsidR="00326232" w:rsidRDefault="00707619">
      <w:pPr>
        <w:numPr>
          <w:ilvl w:val="1"/>
          <w:numId w:val="30"/>
        </w:numPr>
        <w:spacing w:after="32"/>
        <w:ind w:hanging="360"/>
      </w:pPr>
      <w:r>
        <w:t xml:space="preserve">o wynikach kontroli prowadzonych przez podmioty uprawnione w zakresie przetwarzania danych osobowych wraz z informacją na temat zastosowania się do wydanych zaleceń, </w:t>
      </w:r>
      <w:r w:rsidR="00B10019">
        <w:br/>
      </w:r>
      <w:r>
        <w:t xml:space="preserve">o których mowa w ust. 26. </w:t>
      </w:r>
    </w:p>
    <w:p w:rsidR="00326232" w:rsidRDefault="00707619">
      <w:pPr>
        <w:numPr>
          <w:ilvl w:val="0"/>
          <w:numId w:val="30"/>
        </w:numPr>
        <w:spacing w:after="32"/>
        <w:ind w:hanging="360"/>
      </w:pPr>
      <w: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rsidR="00326232" w:rsidRDefault="00707619">
      <w:pPr>
        <w:numPr>
          <w:ilvl w:val="0"/>
          <w:numId w:val="30"/>
        </w:numPr>
        <w:spacing w:after="32"/>
        <w:ind w:hanging="360"/>
      </w:pPr>
      <w: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przed rozpoczęciem kontroli. </w:t>
      </w:r>
    </w:p>
    <w:p w:rsidR="00326232" w:rsidRDefault="00707619">
      <w:pPr>
        <w:numPr>
          <w:ilvl w:val="0"/>
          <w:numId w:val="30"/>
        </w:numPr>
        <w:ind w:hanging="360"/>
      </w:pPr>
      <w:r>
        <w:t>W przypadku powzięcia przez Instytucję Pośredniczącą</w:t>
      </w:r>
      <w:r w:rsidR="00B10019">
        <w:t xml:space="preserve"> lub Powierzającego wiadomości </w:t>
      </w:r>
      <w:r w:rsidR="00B10019">
        <w:br/>
      </w:r>
      <w:r>
        <w:t xml:space="preserve">o rażącym naruszeniu przez Beneficjenta obowiązków wynikających z ustawy o ochronie danych osobowych, z rozporządzenia MSWiA lub z Umowy, Beneficjent umożliwi Instytucji Pośredniczącej, Powierzającemu lub podmiotom przez nie upoważnionym dokonanie niezapowiedzianej kontroli, w celu, o którym mowa w ust. 23. </w:t>
      </w:r>
    </w:p>
    <w:p w:rsidR="00326232" w:rsidRDefault="00707619">
      <w:pPr>
        <w:numPr>
          <w:ilvl w:val="0"/>
          <w:numId w:val="30"/>
        </w:numPr>
        <w:ind w:hanging="360"/>
      </w:pPr>
      <w:r>
        <w:t xml:space="preserve">Kontrolerzy Instytucji Pośredniczącej, Powierzającego lub podmiotów przez nich upoważnionych, mają w szczególności prawo: </w:t>
      </w:r>
    </w:p>
    <w:p w:rsidR="00326232" w:rsidRDefault="00707619">
      <w:pPr>
        <w:numPr>
          <w:ilvl w:val="1"/>
          <w:numId w:val="30"/>
        </w:numPr>
        <w:spacing w:after="32"/>
        <w:ind w:hanging="360"/>
      </w:pPr>
      <w:r>
        <w:t>wstępu, w godzinach pracy Beneficjenta, za oka</w:t>
      </w:r>
      <w:r w:rsidR="00B10019">
        <w:t xml:space="preserve">zaniem imiennego upoważnienia, </w:t>
      </w:r>
      <w:r>
        <w:t xml:space="preserve">do pomieszczenia, w którym jest zlokalizowany zbiór powierzonych do przetwarzania danych osobowych oraz pomieszczenia, w którym są przetwarzane powierzone dane osobowe                     </w:t>
      </w:r>
    </w:p>
    <w:p w:rsidR="00326232" w:rsidRDefault="00707619">
      <w:pPr>
        <w:spacing w:after="32"/>
        <w:ind w:left="718" w:firstLine="0"/>
      </w:pPr>
      <w:r>
        <w:lastRenderedPageBreak/>
        <w:t xml:space="preserve">i przeprowadzenia niezbędnych badań lub innych czynności kontrolnych w celu oceny zgodności przetwarzania danych osobowych z ustawą o ochronie danych osobowych, rozporządzeniem MSWiA oraz Umową; </w:t>
      </w:r>
    </w:p>
    <w:p w:rsidR="00326232" w:rsidRDefault="00707619">
      <w:pPr>
        <w:numPr>
          <w:ilvl w:val="1"/>
          <w:numId w:val="30"/>
        </w:numPr>
        <w:spacing w:after="32"/>
        <w:ind w:hanging="360"/>
      </w:pPr>
      <w:r>
        <w:t xml:space="preserve">żądać złożenia pisemnych lub ustnych wyjaśnień przez pracowników w zakresie niezbędnym do ustalenia stanu faktycznego; </w:t>
      </w:r>
    </w:p>
    <w:p w:rsidR="00326232" w:rsidRDefault="00707619">
      <w:pPr>
        <w:numPr>
          <w:ilvl w:val="1"/>
          <w:numId w:val="30"/>
        </w:numPr>
        <w:spacing w:after="32"/>
        <w:ind w:hanging="360"/>
      </w:pPr>
      <w:r>
        <w:t xml:space="preserve">wglądu do wszelkich dokumentów i wszelkich danych mających bezpośredni związek </w:t>
      </w:r>
      <w:r w:rsidR="00B10019">
        <w:br/>
      </w:r>
      <w:r>
        <w:t xml:space="preserve">z przedmiotem kontroli oraz sporządzania ich kopii; </w:t>
      </w:r>
    </w:p>
    <w:p w:rsidR="00326232" w:rsidRDefault="00707619">
      <w:pPr>
        <w:numPr>
          <w:ilvl w:val="1"/>
          <w:numId w:val="30"/>
        </w:numPr>
        <w:spacing w:after="32"/>
        <w:ind w:hanging="360"/>
      </w:pPr>
      <w:r>
        <w:t>przeprowadzania oględzin urządzeń, nośników oraz sys</w:t>
      </w:r>
      <w:r w:rsidR="00B10019">
        <w:t xml:space="preserve">temu informatycznego służącego </w:t>
      </w:r>
      <w:r>
        <w:t xml:space="preserve">do przetwarzania danych osobowych. </w:t>
      </w:r>
    </w:p>
    <w:p w:rsidR="00326232" w:rsidRDefault="00707619">
      <w:pPr>
        <w:numPr>
          <w:ilvl w:val="0"/>
          <w:numId w:val="30"/>
        </w:numPr>
        <w:ind w:hanging="360"/>
      </w:pPr>
      <w:r>
        <w:t xml:space="preserve">Beneficjent zobowiązuje się zastosować zalecenia dotyczące poprawy jakości zabezpieczenia danych osobowych oraz sposobu ich przetwarzania sporządzonych w wyniku kontroli przeprowadzonych przez Instytucję Pośredniczącą, Powierzającego lub przez podmioty przez nie upoważnione albo przez inne instytucje upoważnione do kontroli na podstawie odrębnych przepisów. </w:t>
      </w:r>
    </w:p>
    <w:p w:rsidR="00326232" w:rsidRDefault="00707619">
      <w:pPr>
        <w:numPr>
          <w:ilvl w:val="0"/>
          <w:numId w:val="30"/>
        </w:numPr>
        <w:spacing w:after="34"/>
        <w:ind w:hanging="360"/>
      </w:pPr>
      <w:r>
        <w:t>Postanowienia ust. 1-26 stosuje się także do Partnerów Projektu</w:t>
      </w:r>
      <w:r>
        <w:rPr>
          <w:vertAlign w:val="superscript"/>
        </w:rPr>
        <w:footnoteReference w:id="31"/>
      </w:r>
      <w:r>
        <w:t xml:space="preserve">. </w:t>
      </w:r>
    </w:p>
    <w:p w:rsidR="00745CA6" w:rsidRDefault="00707619" w:rsidP="00A10B6D">
      <w:pPr>
        <w:spacing w:after="92" w:line="240" w:lineRule="auto"/>
        <w:ind w:left="10" w:firstLine="0"/>
        <w:jc w:val="left"/>
      </w:pPr>
      <w:r>
        <w:t xml:space="preserve"> </w:t>
      </w:r>
    </w:p>
    <w:p w:rsidR="00326232" w:rsidRDefault="00707619">
      <w:pPr>
        <w:spacing w:after="105" w:line="240" w:lineRule="auto"/>
        <w:ind w:left="10" w:right="-15" w:hanging="10"/>
        <w:jc w:val="center"/>
      </w:pPr>
      <w:r>
        <w:t xml:space="preserve">Obowiązki informacyjne i promocyjne </w:t>
      </w:r>
    </w:p>
    <w:p w:rsidR="00326232" w:rsidRDefault="00707619">
      <w:pPr>
        <w:spacing w:after="105" w:line="240" w:lineRule="auto"/>
        <w:ind w:left="10" w:right="-15" w:hanging="10"/>
        <w:jc w:val="center"/>
      </w:pPr>
      <w:r>
        <w:t xml:space="preserve">§ 25 </w:t>
      </w:r>
    </w:p>
    <w:p w:rsidR="00326232" w:rsidRDefault="00707619" w:rsidP="00A050F5">
      <w:pPr>
        <w:numPr>
          <w:ilvl w:val="0"/>
          <w:numId w:val="31"/>
        </w:numPr>
        <w:ind w:hanging="406"/>
      </w:pPr>
      <w:r>
        <w:t xml:space="preserve">Beneficjent jest zobowiązany do wypełnienia obowiązków informacyjnych i promocyjnych zgodnie z zapisami Rozporządzenia Parlamentu Europejskiego i Rady (UE) nr 1303/2013 z dnia 17 grudnia 2013 r., Rozporządzenia Wykonawczego Komisji (UE) nr 821/2014 z dnia 28 lipca 2014 r. oraz zgodnie z instrukcjami i wskazówkami zawartymi w załączniku nr 11 do niniejszej Umowy. </w:t>
      </w:r>
    </w:p>
    <w:p w:rsidR="00326232" w:rsidRDefault="00707619" w:rsidP="00A050F5">
      <w:pPr>
        <w:numPr>
          <w:ilvl w:val="0"/>
          <w:numId w:val="31"/>
        </w:numPr>
        <w:ind w:hanging="406"/>
      </w:pPr>
      <w:r>
        <w:t xml:space="preserve">Beneficjent jest zobowiązany w szczególności do: </w:t>
      </w:r>
    </w:p>
    <w:p w:rsidR="00326232" w:rsidRDefault="00707619" w:rsidP="00A050F5">
      <w:pPr>
        <w:numPr>
          <w:ilvl w:val="1"/>
          <w:numId w:val="31"/>
        </w:numPr>
        <w:ind w:hanging="360"/>
      </w:pPr>
      <w:r>
        <w:t xml:space="preserve">oznaczenia znakiem Unii Europejskiej, znakiem Funduszy Europejskich oraz oficjalnym logo promocyjnym Województwa Opolskiego „Opolskie Kwitnące”:  </w:t>
      </w:r>
    </w:p>
    <w:p w:rsidR="00326232" w:rsidRDefault="00707619" w:rsidP="00A050F5">
      <w:pPr>
        <w:numPr>
          <w:ilvl w:val="2"/>
          <w:numId w:val="31"/>
        </w:numPr>
        <w:ind w:left="1076" w:hanging="358"/>
      </w:pPr>
      <w:r>
        <w:t xml:space="preserve">wszystkich prowadzonych działań informacyjnych i promocyjnych dotyczących Projektu, </w:t>
      </w:r>
    </w:p>
    <w:p w:rsidR="00326232" w:rsidRDefault="00707619" w:rsidP="00A050F5">
      <w:pPr>
        <w:numPr>
          <w:ilvl w:val="2"/>
          <w:numId w:val="31"/>
        </w:numPr>
        <w:ind w:left="1076" w:hanging="358"/>
      </w:pPr>
      <w:r>
        <w:t xml:space="preserve">wszystkich dokumentów związanych z realizacją Projektu, podawanych do wiadomości publicznej, </w:t>
      </w:r>
    </w:p>
    <w:p w:rsidR="00326232" w:rsidRDefault="00707619" w:rsidP="00A050F5">
      <w:pPr>
        <w:numPr>
          <w:ilvl w:val="2"/>
          <w:numId w:val="31"/>
        </w:numPr>
        <w:spacing w:after="92" w:line="240" w:lineRule="auto"/>
        <w:ind w:left="1076" w:hanging="358"/>
      </w:pPr>
      <w:r>
        <w:t xml:space="preserve">wszystkich dokumentów i materiałów dla osób i podmiotów uczestniczących w Projekcie, </w:t>
      </w:r>
    </w:p>
    <w:p w:rsidR="00326232" w:rsidRDefault="00707619" w:rsidP="00A050F5">
      <w:pPr>
        <w:numPr>
          <w:ilvl w:val="1"/>
          <w:numId w:val="31"/>
        </w:numPr>
        <w:ind w:hanging="360"/>
      </w:pPr>
      <w:r>
        <w:t xml:space="preserve">umieszczenia przynajmniej jednego plakatu o minimalnym formacie A3 lub odpowiednio tablicy informacyjnej i/lub pamiątkowej w miejscu realizacji Projektu, </w:t>
      </w:r>
    </w:p>
    <w:p w:rsidR="00326232" w:rsidRDefault="00707619" w:rsidP="00A050F5">
      <w:pPr>
        <w:numPr>
          <w:ilvl w:val="1"/>
          <w:numId w:val="31"/>
        </w:numPr>
        <w:ind w:hanging="360"/>
      </w:pPr>
      <w:r>
        <w:t xml:space="preserve">umieszczenia opisu Projektu na stronie internetowej, w przypadku posiadania strony internetowej, </w:t>
      </w:r>
    </w:p>
    <w:p w:rsidR="00326232" w:rsidRDefault="00707619" w:rsidP="00A050F5">
      <w:pPr>
        <w:numPr>
          <w:ilvl w:val="1"/>
          <w:numId w:val="31"/>
        </w:numPr>
        <w:ind w:hanging="360"/>
      </w:pPr>
      <w:r>
        <w:t xml:space="preserve">przekazywania osobom i podmiotom uczestniczącym w Projekcie informacji, że Projekt uzyskał dofinansowanie przynajmniej w formie odpowiedniego oznakowania, </w:t>
      </w:r>
    </w:p>
    <w:p w:rsidR="00326232" w:rsidRDefault="00707619" w:rsidP="00A050F5">
      <w:pPr>
        <w:numPr>
          <w:ilvl w:val="1"/>
          <w:numId w:val="31"/>
        </w:numPr>
        <w:ind w:hanging="360"/>
      </w:pPr>
      <w:r>
        <w:t xml:space="preserve">dokumentowania działań informacyjnych i promocyjnych prowadzonych w ramach Projektu. </w:t>
      </w:r>
    </w:p>
    <w:p w:rsidR="00326232" w:rsidRDefault="00707619" w:rsidP="00A050F5">
      <w:pPr>
        <w:numPr>
          <w:ilvl w:val="0"/>
          <w:numId w:val="31"/>
        </w:numPr>
        <w:ind w:hanging="406"/>
      </w:pPr>
      <w: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t>
      </w:r>
      <w:r w:rsidR="00651119">
        <w:br/>
      </w:r>
      <w:r>
        <w:t xml:space="preserve">w postaci m.in.: materiałów zdjęciowych, materiałów audio-wizualnych i prezentacji dotyczących Projektu oraz udzielić nieodpłatnie licencji niewyłącznej, obejmującej prawo do korzystania </w:t>
      </w:r>
      <w:r w:rsidR="00651119">
        <w:br/>
      </w:r>
      <w:r>
        <w:t xml:space="preserve">z nich. </w:t>
      </w:r>
    </w:p>
    <w:p w:rsidR="00326232" w:rsidRDefault="00707619" w:rsidP="00A050F5">
      <w:pPr>
        <w:numPr>
          <w:ilvl w:val="0"/>
          <w:numId w:val="31"/>
        </w:numPr>
        <w:ind w:hanging="406"/>
      </w:pPr>
      <w:r>
        <w:lastRenderedPageBreak/>
        <w:t xml:space="preserve">Beneficjent zobowiązany jest do stosowania obowiązujących i aktualnych wzorów dokumentów oraz stosowania się do obowiązujących wytycznych i instrukcji dla Beneficjenta, oraz innych dokumentów określających obowiązki </w:t>
      </w:r>
      <w:r w:rsidR="00651119">
        <w:t xml:space="preserve">Beneficjenta w zakresie działań </w:t>
      </w:r>
      <w:r>
        <w:t>informacyjno</w:t>
      </w:r>
      <w:r w:rsidR="009A774A">
        <w:t>-</w:t>
      </w:r>
      <w:r>
        <w:t xml:space="preserve">promocyjnych. </w:t>
      </w:r>
    </w:p>
    <w:p w:rsidR="00326232" w:rsidRDefault="00707619" w:rsidP="00651119">
      <w:pPr>
        <w:spacing w:after="92" w:line="240" w:lineRule="auto"/>
        <w:ind w:left="10" w:firstLine="0"/>
        <w:jc w:val="left"/>
      </w:pPr>
      <w:r>
        <w:t xml:space="preserve"> </w:t>
      </w:r>
    </w:p>
    <w:p w:rsidR="00326232" w:rsidRDefault="00707619">
      <w:pPr>
        <w:spacing w:after="105" w:line="240" w:lineRule="auto"/>
        <w:ind w:left="10" w:right="-15" w:hanging="10"/>
        <w:jc w:val="center"/>
      </w:pPr>
      <w:r>
        <w:t xml:space="preserve">Prawa autorskie </w:t>
      </w:r>
    </w:p>
    <w:p w:rsidR="00326232" w:rsidRDefault="00707619">
      <w:pPr>
        <w:spacing w:after="105" w:line="240" w:lineRule="auto"/>
        <w:ind w:left="10" w:right="-15" w:hanging="10"/>
        <w:jc w:val="center"/>
      </w:pPr>
      <w:r>
        <w:t xml:space="preserve">§ 26 </w:t>
      </w:r>
    </w:p>
    <w:p w:rsidR="00326232" w:rsidRDefault="00707619" w:rsidP="00A050F5">
      <w:pPr>
        <w:numPr>
          <w:ilvl w:val="0"/>
          <w:numId w:val="32"/>
        </w:numPr>
        <w:ind w:hanging="360"/>
      </w:pPr>
      <w:r>
        <w:t>Beneficjent zobowiązany jest do zawarcia z Instytucją Pośredniczącą odrębnej umowy przeniesienia autorskich praw majątkowych do utworów w</w:t>
      </w:r>
      <w:r w:rsidR="005E1E57">
        <w:t xml:space="preserve">ytworzonych w ramach Projektu, </w:t>
      </w:r>
      <w:r w:rsidR="005E1E57">
        <w:br/>
      </w:r>
      <w:r>
        <w:t xml:space="preserve">z jednoczesnym udzieleniem licencji na rzecz Beneficjenta na korzystanie z ww. utworów. Umowa, o której mowa w zdaniu pierwszym, zostanie zawarta na pisemny wniosek Instytucji Pośredniczącej w ramach dofinansowania, o którym mowa w § 2 ust. 4. </w:t>
      </w:r>
    </w:p>
    <w:p w:rsidR="00326232" w:rsidRDefault="00707619" w:rsidP="00A050F5">
      <w:pPr>
        <w:numPr>
          <w:ilvl w:val="0"/>
          <w:numId w:val="32"/>
        </w:numPr>
        <w:ind w:hanging="360"/>
      </w:pPr>
      <w:r>
        <w:t xml:space="preserve">W przypadku zlecania części zadań w ramach Projektu wykonawcy obejmujących m.in. opracowanie utworu Beneficjent zobowiązany jest do zastrzeżenia w umowie  z wykonawcą, że autorskie prawa majątkowe do ww. utworu przysługują Beneficjentowi.  </w:t>
      </w:r>
    </w:p>
    <w:p w:rsidR="00326232" w:rsidRDefault="00707619">
      <w:pPr>
        <w:spacing w:after="92" w:line="240" w:lineRule="auto"/>
        <w:ind w:left="10" w:firstLine="0"/>
        <w:jc w:val="left"/>
      </w:pPr>
      <w:r>
        <w:t xml:space="preserve"> </w:t>
      </w:r>
    </w:p>
    <w:p w:rsidR="00326232" w:rsidRDefault="00707619">
      <w:pPr>
        <w:spacing w:after="90" w:line="240" w:lineRule="auto"/>
        <w:ind w:left="3668" w:right="-15" w:hanging="10"/>
        <w:jc w:val="left"/>
      </w:pPr>
      <w:r>
        <w:t xml:space="preserve">Zmiany w Projekcie </w:t>
      </w:r>
    </w:p>
    <w:p w:rsidR="00326232" w:rsidRDefault="00707619">
      <w:pPr>
        <w:spacing w:after="90" w:line="240" w:lineRule="auto"/>
        <w:ind w:left="4349" w:right="-15" w:hanging="10"/>
        <w:jc w:val="left"/>
      </w:pPr>
      <w:r>
        <w:t xml:space="preserve">§ 27 </w:t>
      </w:r>
    </w:p>
    <w:p w:rsidR="00326232" w:rsidRDefault="00707619" w:rsidP="00A050F5">
      <w:pPr>
        <w:numPr>
          <w:ilvl w:val="0"/>
          <w:numId w:val="33"/>
        </w:numPr>
        <w:spacing w:after="31"/>
        <w:ind w:left="378" w:hanging="355"/>
      </w:pPr>
      <w:r>
        <w:t>Beneficjent może dokonywać zmian w Projekcie, w tym zmiany okresu realizacji Projektu, pod warunkiem ich zgłoszenia w formie pisemnej Instytucji Pośredniczącej nie później niż na</w:t>
      </w:r>
      <w:r w:rsidR="005E1E57">
        <w:t xml:space="preserve"> 1 miesiąc przed planowanym zakończeniem rzeczowym realizacji Projektu</w:t>
      </w:r>
      <w:r w:rsidR="005E1E57">
        <w:rPr>
          <w:vertAlign w:val="superscript"/>
        </w:rPr>
        <w:footnoteReference w:id="32"/>
      </w:r>
      <w:r w:rsidR="005E1E57">
        <w:t xml:space="preserve"> oraz przekazania aktualnego wniosku o dofinansowanie i uzyskania pisemnej akceptacji Instytucji Pośredniczącej </w:t>
      </w:r>
      <w:r w:rsidR="005E1E57">
        <w:br/>
        <w:t>w terminie 15 dni roboczych z zastrzeżeniem ust. 2</w:t>
      </w:r>
      <w:r w:rsidR="005E1E57">
        <w:rPr>
          <w:color w:val="FF0000"/>
        </w:rPr>
        <w:t xml:space="preserve"> </w:t>
      </w:r>
      <w:r w:rsidR="005E1E57">
        <w:t>niniejszego paragrafu.</w:t>
      </w:r>
      <w:r w:rsidR="005E1E57" w:rsidRPr="005E1E57">
        <w:t xml:space="preserve"> </w:t>
      </w:r>
      <w:r w:rsidR="005E1E57">
        <w:t xml:space="preserve">Akceptacja, o której mowa w zdaniu pierwszym, dokonywana będzie w </w:t>
      </w:r>
      <w:r w:rsidR="005E1E57">
        <w:tab/>
        <w:t xml:space="preserve">formie </w:t>
      </w:r>
      <w:r w:rsidR="005E1E57">
        <w:tab/>
        <w:t>pisemnej.</w:t>
      </w:r>
      <w:r w:rsidR="005E1E57" w:rsidRPr="005E1E57">
        <w:t xml:space="preserve"> </w:t>
      </w:r>
      <w:r w:rsidR="005E1E57">
        <w:t>O konieczności dokonania zmiany Umowy w formie aneksu będzie decydować Instytucja Pośrednicząca</w:t>
      </w:r>
      <w:r w:rsidR="00E63861">
        <w:t>.</w:t>
      </w:r>
      <w:r>
        <w:t xml:space="preserve">                           </w:t>
      </w:r>
    </w:p>
    <w:p w:rsidR="00326232" w:rsidRDefault="00707619" w:rsidP="00A050F5">
      <w:pPr>
        <w:numPr>
          <w:ilvl w:val="0"/>
          <w:numId w:val="33"/>
        </w:numPr>
        <w:ind w:left="378" w:hanging="355"/>
      </w:pPr>
      <w:r>
        <w:t xml:space="preserve">Beneficjent może dokonywać przesunięć w budżecie Projektu określonym we Wniosku o sumie kontrolnej ………………… </w:t>
      </w:r>
      <w:r>
        <w:rPr>
          <w:vertAlign w:val="superscript"/>
        </w:rPr>
        <w:footnoteReference w:id="33"/>
      </w:r>
      <w:r>
        <w:t xml:space="preserve"> do 10% wartości środków w odniesieniu do zadania, z którego  przesuwane są środki jak i do zadania, na które przesuwane są środki bez konieczności zachowania wymogu o którym mowa w ust. 1. Przesunięcia, o których mowa w zdaniu pierwszym, nie mogą: </w:t>
      </w:r>
    </w:p>
    <w:p w:rsidR="00326232" w:rsidRPr="00283C71" w:rsidRDefault="00707619" w:rsidP="00A050F5">
      <w:pPr>
        <w:pStyle w:val="Akapitzlist"/>
        <w:numPr>
          <w:ilvl w:val="0"/>
          <w:numId w:val="44"/>
        </w:numPr>
        <w:ind w:left="709"/>
        <w:jc w:val="both"/>
        <w:rPr>
          <w:sz w:val="22"/>
          <w:szCs w:val="22"/>
        </w:rPr>
      </w:pPr>
      <w:r w:rsidRPr="00283C71">
        <w:rPr>
          <w:sz w:val="22"/>
          <w:szCs w:val="22"/>
        </w:rPr>
        <w:t xml:space="preserve">zwiększać łącznej wysokości wydatków dotyczących cross-financingu w ramach Projektu, </w:t>
      </w:r>
    </w:p>
    <w:p w:rsidR="00326232" w:rsidRPr="00283C71" w:rsidRDefault="00707619" w:rsidP="00A050F5">
      <w:pPr>
        <w:pStyle w:val="Akapitzlist"/>
        <w:numPr>
          <w:ilvl w:val="0"/>
          <w:numId w:val="44"/>
        </w:numPr>
        <w:ind w:left="709"/>
        <w:jc w:val="both"/>
        <w:rPr>
          <w:sz w:val="22"/>
          <w:szCs w:val="22"/>
        </w:rPr>
      </w:pPr>
      <w:r w:rsidRPr="00283C71">
        <w:rPr>
          <w:sz w:val="22"/>
          <w:szCs w:val="22"/>
        </w:rPr>
        <w:t xml:space="preserve">zwiększać łącznej wysokości wydatków odnoszących się do zakupu środków trwałych, </w:t>
      </w:r>
    </w:p>
    <w:p w:rsidR="00326232" w:rsidRPr="00283C71" w:rsidRDefault="00707619" w:rsidP="00A050F5">
      <w:pPr>
        <w:pStyle w:val="Akapitzlist"/>
        <w:numPr>
          <w:ilvl w:val="0"/>
          <w:numId w:val="44"/>
        </w:numPr>
        <w:ind w:left="709"/>
        <w:jc w:val="both"/>
        <w:rPr>
          <w:sz w:val="22"/>
          <w:szCs w:val="22"/>
        </w:rPr>
      </w:pPr>
      <w:r w:rsidRPr="00283C71">
        <w:rPr>
          <w:sz w:val="22"/>
          <w:szCs w:val="22"/>
        </w:rPr>
        <w:t xml:space="preserve">zwiększać łącznej wysokości wydatków dotyczących zlecenia usługi merytorycznej, </w:t>
      </w:r>
    </w:p>
    <w:p w:rsidR="00326232" w:rsidRPr="00283C71" w:rsidRDefault="00707619" w:rsidP="00A050F5">
      <w:pPr>
        <w:pStyle w:val="Akapitzlist"/>
        <w:numPr>
          <w:ilvl w:val="0"/>
          <w:numId w:val="44"/>
        </w:numPr>
        <w:ind w:left="709"/>
        <w:jc w:val="both"/>
        <w:rPr>
          <w:sz w:val="22"/>
          <w:szCs w:val="22"/>
        </w:rPr>
      </w:pPr>
      <w:r w:rsidRPr="00283C71">
        <w:rPr>
          <w:sz w:val="22"/>
          <w:szCs w:val="22"/>
        </w:rPr>
        <w:t xml:space="preserve">zwiększać łącznej wysokości wydatków dotyczących zatrudnienia personelu merytorycznego Projektu, </w:t>
      </w:r>
    </w:p>
    <w:p w:rsidR="00326232" w:rsidRPr="00283C71" w:rsidRDefault="00707619" w:rsidP="00A050F5">
      <w:pPr>
        <w:pStyle w:val="Akapitzlist"/>
        <w:numPr>
          <w:ilvl w:val="0"/>
          <w:numId w:val="44"/>
        </w:numPr>
        <w:ind w:left="709"/>
        <w:jc w:val="both"/>
        <w:rPr>
          <w:sz w:val="22"/>
          <w:szCs w:val="22"/>
        </w:rPr>
      </w:pPr>
      <w:r w:rsidRPr="00283C71">
        <w:rPr>
          <w:sz w:val="22"/>
          <w:szCs w:val="22"/>
        </w:rPr>
        <w:t>wpływać na wysokość i przeznaczenie pomocy publicznej lub pomocy de minimis przyznanej Beneficjentowi w ramach Projektu</w:t>
      </w:r>
      <w:r w:rsidRPr="00283C71">
        <w:rPr>
          <w:sz w:val="22"/>
          <w:szCs w:val="22"/>
          <w:vertAlign w:val="superscript"/>
        </w:rPr>
        <w:footnoteReference w:id="34"/>
      </w:r>
      <w:r w:rsidRPr="00283C71">
        <w:rPr>
          <w:sz w:val="22"/>
          <w:szCs w:val="22"/>
        </w:rPr>
        <w:t xml:space="preserve">, </w:t>
      </w:r>
    </w:p>
    <w:p w:rsidR="00326232" w:rsidRPr="00283C71" w:rsidRDefault="00707619" w:rsidP="00A050F5">
      <w:pPr>
        <w:pStyle w:val="Akapitzlist"/>
        <w:numPr>
          <w:ilvl w:val="0"/>
          <w:numId w:val="44"/>
        </w:numPr>
        <w:ind w:left="709"/>
        <w:jc w:val="both"/>
        <w:rPr>
          <w:sz w:val="22"/>
          <w:szCs w:val="22"/>
        </w:rPr>
      </w:pPr>
      <w:r w:rsidRPr="00283C71">
        <w:rPr>
          <w:sz w:val="22"/>
          <w:szCs w:val="22"/>
        </w:rPr>
        <w:t>dotyczyć kosztów rozliczanych ryczałtowo</w:t>
      </w:r>
      <w:r w:rsidR="00463DF3">
        <w:rPr>
          <w:rStyle w:val="Odwoanieprzypisudolnego"/>
          <w:sz w:val="22"/>
          <w:szCs w:val="22"/>
        </w:rPr>
        <w:footnoteReference w:id="35"/>
      </w:r>
      <w:r w:rsidRPr="00283C71">
        <w:rPr>
          <w:sz w:val="22"/>
          <w:szCs w:val="22"/>
        </w:rPr>
        <w:t xml:space="preserve">, </w:t>
      </w:r>
    </w:p>
    <w:p w:rsidR="00326232" w:rsidRPr="00283C71" w:rsidRDefault="00707619" w:rsidP="00A050F5">
      <w:pPr>
        <w:pStyle w:val="Akapitzlist"/>
        <w:numPr>
          <w:ilvl w:val="0"/>
          <w:numId w:val="44"/>
        </w:numPr>
        <w:spacing w:line="276" w:lineRule="auto"/>
        <w:ind w:left="709"/>
        <w:jc w:val="both"/>
        <w:rPr>
          <w:sz w:val="22"/>
          <w:szCs w:val="22"/>
        </w:rPr>
      </w:pPr>
      <w:r w:rsidRPr="00283C71">
        <w:rPr>
          <w:sz w:val="22"/>
          <w:szCs w:val="22"/>
        </w:rPr>
        <w:t xml:space="preserve">prowadzić do utworzenia nowej kategorii kosztów lub zadania. </w:t>
      </w:r>
    </w:p>
    <w:p w:rsidR="00326232" w:rsidRDefault="00707619" w:rsidP="00A050F5">
      <w:pPr>
        <w:numPr>
          <w:ilvl w:val="0"/>
          <w:numId w:val="33"/>
        </w:numPr>
        <w:spacing w:line="276" w:lineRule="auto"/>
        <w:ind w:left="378" w:hanging="355"/>
      </w:pPr>
      <w:r>
        <w:t xml:space="preserve">Beneficjent ma możliwość zgłaszania zmian do Projektu wymagających aktualizacji wniosku nie częściej niż raz na kwartał. </w:t>
      </w:r>
    </w:p>
    <w:p w:rsidR="00326232" w:rsidRPr="00C73E57" w:rsidRDefault="00707619" w:rsidP="00A050F5">
      <w:pPr>
        <w:numPr>
          <w:ilvl w:val="0"/>
          <w:numId w:val="33"/>
        </w:numPr>
        <w:ind w:left="378" w:hanging="355"/>
        <w:rPr>
          <w:color w:val="auto"/>
        </w:rPr>
      </w:pPr>
      <w:r>
        <w:lastRenderedPageBreak/>
        <w:t>W razie zmian w prawie krajowym lub wspólnotowym, wpływających na wysokość wydatków kwalifikowalnych w Projekcie, Instytucja Pośredniczą</w:t>
      </w:r>
      <w:r w:rsidR="00283C71">
        <w:t xml:space="preserve">ca ma prawo renegocjować Umowę </w:t>
      </w:r>
      <w:r w:rsidR="00283C71">
        <w:br/>
      </w:r>
      <w:r>
        <w:t xml:space="preserve">z Beneficjentem, o ile w wyniku analizy wniosków o płatność i przeprowadzonych kontroli </w:t>
      </w:r>
      <w:r w:rsidRPr="00C73E57">
        <w:rPr>
          <w:color w:val="auto"/>
        </w:rPr>
        <w:t xml:space="preserve">zachodzi podejrzenie nieosiągnięcia założonych we Wniosku rezultatów Projektu. </w:t>
      </w:r>
    </w:p>
    <w:p w:rsidR="00151BE5" w:rsidRPr="00C73E57" w:rsidRDefault="00151BE5" w:rsidP="00A050F5">
      <w:pPr>
        <w:numPr>
          <w:ilvl w:val="0"/>
          <w:numId w:val="33"/>
        </w:numPr>
        <w:spacing w:before="60" w:after="60" w:line="240" w:lineRule="auto"/>
        <w:rPr>
          <w:rFonts w:cs="Calibri"/>
          <w:color w:val="auto"/>
        </w:rPr>
      </w:pPr>
      <w:r w:rsidRPr="00C73E57">
        <w:rPr>
          <w:rFonts w:cs="Calibri"/>
          <w:color w:val="auto"/>
        </w:rPr>
        <w:t xml:space="preserve">Dokonanie przesunięcia środków </w:t>
      </w:r>
      <w:r w:rsidR="0071384F" w:rsidRPr="00C73E57">
        <w:rPr>
          <w:rFonts w:cs="Calibri"/>
          <w:color w:val="auto"/>
        </w:rPr>
        <w:t xml:space="preserve">związanych z mechanizmem racjonalnych usprawnień </w:t>
      </w:r>
      <w:r w:rsidRPr="00C73E57">
        <w:rPr>
          <w:rFonts w:cs="Calibri"/>
          <w:color w:val="auto"/>
        </w:rPr>
        <w:t>w ramach budżetu Projektu - z zastosowaniem elastyczności budżetu Projektu, wymaga zgody Instytucji Pośredniczącej.</w:t>
      </w:r>
    </w:p>
    <w:p w:rsidR="00326232" w:rsidRDefault="00707619" w:rsidP="00A050F5">
      <w:pPr>
        <w:numPr>
          <w:ilvl w:val="0"/>
          <w:numId w:val="33"/>
        </w:numPr>
        <w:ind w:left="378" w:hanging="355"/>
      </w:pPr>
      <w:r w:rsidRPr="00C73E57">
        <w:rPr>
          <w:color w:val="auto"/>
        </w:rPr>
        <w:t>Zmiana formy prawnej Beneficjenta, przekształcenia własnościowe lub konieczność wprowadzenia innych</w:t>
      </w:r>
      <w:r>
        <w:t xml:space="preserve"> zmian, w wyniku wystąpienia okoliczności nieprzewidzianych w momencie składania Wniosku, a mogących skutkować przeniesieniem </w:t>
      </w:r>
      <w:r w:rsidR="00283C71">
        <w:t xml:space="preserve">praw i obowiązków wynikających </w:t>
      </w:r>
      <w:r w:rsidR="00283C71">
        <w:br/>
      </w:r>
      <w:r>
        <w:t>z zapisów Umowy, możliwe są wyłącznie po poinformow</w:t>
      </w:r>
      <w:r w:rsidR="00283C71">
        <w:t xml:space="preserve">aniu Instytucji Pośredniczącej </w:t>
      </w:r>
      <w:r w:rsidR="00283C71">
        <w:br/>
      </w:r>
      <w: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rsidR="00326232" w:rsidRDefault="00326232">
      <w:pPr>
        <w:spacing w:after="92" w:line="240" w:lineRule="auto"/>
        <w:ind w:left="386" w:firstLine="0"/>
        <w:jc w:val="left"/>
      </w:pPr>
    </w:p>
    <w:p w:rsidR="00326232" w:rsidRDefault="00707619">
      <w:pPr>
        <w:spacing w:after="90" w:line="240" w:lineRule="auto"/>
        <w:ind w:left="4349" w:right="-15" w:hanging="10"/>
        <w:jc w:val="left"/>
      </w:pPr>
      <w:r>
        <w:t xml:space="preserve">§ 28 </w:t>
      </w:r>
    </w:p>
    <w:p w:rsidR="00326232" w:rsidRDefault="00707619">
      <w:pPr>
        <w:spacing w:after="0" w:line="240" w:lineRule="auto"/>
        <w:ind w:left="4546" w:firstLine="0"/>
        <w:jc w:val="left"/>
      </w:pPr>
      <w:r>
        <w:t xml:space="preserve"> </w:t>
      </w:r>
    </w:p>
    <w:p w:rsidR="00326232" w:rsidRDefault="00707619">
      <w:pPr>
        <w:ind w:left="23" w:firstLine="0"/>
      </w:pPr>
      <w:r>
        <w:t xml:space="preserve">Beneficjent zobowiązany jest do: </w:t>
      </w:r>
    </w:p>
    <w:p w:rsidR="00326232" w:rsidRDefault="00707619" w:rsidP="00A050F5">
      <w:pPr>
        <w:numPr>
          <w:ilvl w:val="1"/>
          <w:numId w:val="45"/>
        </w:numPr>
        <w:ind w:hanging="360"/>
      </w:pPr>
      <w:r>
        <w:t xml:space="preserve">uzasadnienia konieczności poniesienia kosztu racjonalnego usprawnienia z zastosowaniem najbardziej efektywnego dla danego przypadku sposobu (np. prymat wynajmu nad zakupem); </w:t>
      </w:r>
    </w:p>
    <w:p w:rsidR="00326232" w:rsidRDefault="00707619" w:rsidP="00A050F5">
      <w:pPr>
        <w:numPr>
          <w:ilvl w:val="1"/>
          <w:numId w:val="45"/>
        </w:numPr>
        <w:ind w:hanging="360"/>
      </w:pPr>
      <w:r>
        <w:t xml:space="preserve">wykazania i opisania we wniosku o płatność, które z „działań równościowych” zaplanowanych we Wniosku o dofinansowanie projektu zostały zrealizowane oraz w jaki sposób realizacja Projektu wpłynęła na sytuację osób z niepełnosprawnościami; </w:t>
      </w:r>
    </w:p>
    <w:p w:rsidR="00326232" w:rsidRDefault="00707619" w:rsidP="00A050F5">
      <w:pPr>
        <w:numPr>
          <w:ilvl w:val="1"/>
          <w:numId w:val="45"/>
        </w:numPr>
        <w:ind w:hanging="360"/>
      </w:pPr>
      <w:r>
        <w:t xml:space="preserve">wskazywania obligatoryjnie we wniosku o płatność, które z działań równościowych zaplanowanych w ramach Wniosku o dofinansowanie projektu zostały zrealizowane, a także do wskazania (o ile będą występować) problemów lub trudności w realizacji zasady równości szans kobiet i mężczyzn w Projekcie. </w:t>
      </w:r>
    </w:p>
    <w:p w:rsidR="00326232" w:rsidRDefault="00707619">
      <w:pPr>
        <w:spacing w:after="92" w:line="240" w:lineRule="auto"/>
        <w:ind w:left="730" w:firstLine="0"/>
        <w:jc w:val="left"/>
      </w:pPr>
      <w:r>
        <w:t xml:space="preserve"> </w:t>
      </w:r>
    </w:p>
    <w:p w:rsidR="00326232" w:rsidRDefault="00707619">
      <w:pPr>
        <w:spacing w:after="105" w:line="240" w:lineRule="auto"/>
        <w:ind w:left="10" w:right="-15" w:hanging="10"/>
        <w:jc w:val="center"/>
      </w:pPr>
      <w:r>
        <w:t xml:space="preserve">Rozwiązanie Umowy </w:t>
      </w:r>
    </w:p>
    <w:p w:rsidR="00326232" w:rsidRDefault="00707619">
      <w:pPr>
        <w:spacing w:after="105" w:line="240" w:lineRule="auto"/>
        <w:ind w:left="10" w:right="-15" w:hanging="10"/>
        <w:jc w:val="center"/>
      </w:pPr>
      <w:r>
        <w:t xml:space="preserve">§ 29 </w:t>
      </w:r>
    </w:p>
    <w:p w:rsidR="00326232" w:rsidRDefault="00707619" w:rsidP="00A050F5">
      <w:pPr>
        <w:numPr>
          <w:ilvl w:val="0"/>
          <w:numId w:val="34"/>
        </w:numPr>
        <w:ind w:hanging="360"/>
      </w:pPr>
      <w:r>
        <w:t>Instytucja Pośrednicząca może rozwiązać niniejszą U</w:t>
      </w:r>
      <w:r w:rsidR="00F0075C">
        <w:t xml:space="preserve">mowę w trybie natychmiastowym, </w:t>
      </w:r>
      <w:r w:rsidR="00F0075C">
        <w:br/>
      </w:r>
      <w:r>
        <w:t xml:space="preserve">w przypadku gdy: </w:t>
      </w:r>
    </w:p>
    <w:p w:rsidR="00326232" w:rsidRDefault="00707619" w:rsidP="00A050F5">
      <w:pPr>
        <w:numPr>
          <w:ilvl w:val="1"/>
          <w:numId w:val="34"/>
        </w:numPr>
        <w:ind w:hanging="360"/>
      </w:pPr>
      <w:r>
        <w:t>Beneficjent lub Partner/Partnerzy dopuścili się poważnyc</w:t>
      </w:r>
      <w:r w:rsidR="00F0075C">
        <w:t xml:space="preserve">h nieprawidłowości finansowych </w:t>
      </w:r>
      <w:r w:rsidR="00F0075C">
        <w:br/>
      </w:r>
      <w:r>
        <w:t xml:space="preserve">w szczególności wykorzystali w całości bądź w części przekazane środki na cel inny niż określony w Projekcie lub niezgodnie z Umową; </w:t>
      </w:r>
    </w:p>
    <w:p w:rsidR="00326232" w:rsidRDefault="00707619" w:rsidP="00A050F5">
      <w:pPr>
        <w:numPr>
          <w:ilvl w:val="1"/>
          <w:numId w:val="34"/>
        </w:numPr>
        <w:ind w:hanging="360"/>
      </w:pPr>
      <w:r>
        <w:t xml:space="preserve">Beneficjent lub Partner/Partnerzy złożyli podrobione, przerobione lub stwierdzające nieprawdę dokumenty w celu uzyskania dofinansowania w ramach niniejszej Umowy, w tym uznania za kwalifikowalne wydatków ponoszonych w ramach Projektu; </w:t>
      </w:r>
    </w:p>
    <w:p w:rsidR="00326232" w:rsidRDefault="00707619" w:rsidP="00C517BD">
      <w:pPr>
        <w:numPr>
          <w:ilvl w:val="1"/>
          <w:numId w:val="34"/>
        </w:numPr>
        <w:spacing w:after="120" w:line="240" w:lineRule="auto"/>
        <w:ind w:left="731" w:hanging="357"/>
      </w:pPr>
      <w:r>
        <w:t>Beneficjent lub Partner/Partnerzy ze swojej winy nie rozpoczęli realizacji Projektu w ciągu</w:t>
      </w:r>
      <w:r w:rsidR="00243A29">
        <w:t xml:space="preserve"> </w:t>
      </w:r>
      <w:r w:rsidR="00243A29">
        <w:br/>
        <w:t>3 miesięcy od ustalonej we Wniosku początkowej d</w:t>
      </w:r>
      <w:r w:rsidR="00C517BD">
        <w:t>aty okresu realizacji Projektu;</w:t>
      </w:r>
      <w:r>
        <w:t xml:space="preserve"> </w:t>
      </w:r>
    </w:p>
    <w:p w:rsidR="00326232" w:rsidRDefault="00707619" w:rsidP="00C517BD">
      <w:pPr>
        <w:numPr>
          <w:ilvl w:val="1"/>
          <w:numId w:val="34"/>
        </w:numPr>
        <w:spacing w:after="120" w:line="240" w:lineRule="auto"/>
        <w:ind w:left="731" w:hanging="357"/>
      </w:pPr>
      <w:r>
        <w:t xml:space="preserve">Beneficjent nie przedłoży zabezpieczenia prawidłowej realizacji Umowy zgodnie z § 15; </w:t>
      </w:r>
    </w:p>
    <w:p w:rsidR="00326232" w:rsidRDefault="00707619" w:rsidP="00C517BD">
      <w:pPr>
        <w:numPr>
          <w:ilvl w:val="1"/>
          <w:numId w:val="34"/>
        </w:numPr>
        <w:spacing w:after="120" w:line="240" w:lineRule="auto"/>
        <w:ind w:left="731" w:hanging="357"/>
      </w:pPr>
      <w:r>
        <w:t>Beneficjent lub Partner/Partnerzy w ramach realizacji Proje</w:t>
      </w:r>
      <w:r w:rsidR="00F0075C">
        <w:t xml:space="preserve">ktu nie spełnią któregokolwiek </w:t>
      </w:r>
      <w:r w:rsidR="00F0075C">
        <w:br/>
      </w:r>
      <w:r>
        <w:t xml:space="preserve">z bezwzględnych kryteriów, o których mowa w § 4 ust. 1. </w:t>
      </w:r>
    </w:p>
    <w:p w:rsidR="00326232" w:rsidRDefault="00707619" w:rsidP="00A050F5">
      <w:pPr>
        <w:numPr>
          <w:ilvl w:val="0"/>
          <w:numId w:val="34"/>
        </w:numPr>
        <w:ind w:hanging="360"/>
      </w:pPr>
      <w:r>
        <w:lastRenderedPageBreak/>
        <w:t xml:space="preserve">Instytucja Pośrednicząca może rozwiązać Umowę z zachowaniem jednomiesięcznego okresu wypowiedzenia, w przypadku gdy: </w:t>
      </w:r>
    </w:p>
    <w:p w:rsidR="00326232" w:rsidRDefault="00707619" w:rsidP="00A050F5">
      <w:pPr>
        <w:numPr>
          <w:ilvl w:val="1"/>
          <w:numId w:val="34"/>
        </w:numPr>
        <w:ind w:hanging="360"/>
      </w:pPr>
      <w:r>
        <w:t xml:space="preserve">Beneficjent lub Partner/Partnerzy nie realizują Projektu zgodnie z harmonogramem stanowiącym element  Wniosku, zaprzestali realizacji Projektu lub realizują go w sposób niezgodny z Umową lub nie przestrzegają zapisów Umowy w okresie jej obowiązywania; </w:t>
      </w:r>
    </w:p>
    <w:p w:rsidR="00326232" w:rsidRDefault="00707619" w:rsidP="00A050F5">
      <w:pPr>
        <w:numPr>
          <w:ilvl w:val="1"/>
          <w:numId w:val="34"/>
        </w:numPr>
        <w:ind w:hanging="360"/>
      </w:pPr>
      <w:r>
        <w:t xml:space="preserve">Beneficjent lub Partner/Partnerzy odmówili poddania się kontroli; </w:t>
      </w:r>
    </w:p>
    <w:p w:rsidR="00326232" w:rsidRDefault="00707619" w:rsidP="00A050F5">
      <w:pPr>
        <w:numPr>
          <w:ilvl w:val="1"/>
          <w:numId w:val="34"/>
        </w:numPr>
        <w:ind w:hanging="360"/>
      </w:pPr>
      <w:r>
        <w:t xml:space="preserve">Beneficjent lub Partner/Partnerzy w ustalonym przez Instytucję Pośredniczącą terminie nie doprowadzili do usunięcia stwierdzonych nieprawidłowości; </w:t>
      </w:r>
    </w:p>
    <w:p w:rsidR="00326232" w:rsidRDefault="00707619" w:rsidP="00A050F5">
      <w:pPr>
        <w:numPr>
          <w:ilvl w:val="1"/>
          <w:numId w:val="34"/>
        </w:numPr>
        <w:ind w:hanging="360"/>
      </w:pPr>
      <w:r>
        <w:t xml:space="preserve">Beneficjent nie przedkłada zgodnie z Umową wniosków o płatność, z zastrzeżeniem § 9 ust.2; </w:t>
      </w:r>
    </w:p>
    <w:p w:rsidR="00326232" w:rsidRDefault="00707619" w:rsidP="00A050F5">
      <w:pPr>
        <w:numPr>
          <w:ilvl w:val="1"/>
          <w:numId w:val="34"/>
        </w:numPr>
        <w:ind w:hanging="360"/>
      </w:pPr>
      <w:r>
        <w:t xml:space="preserve">Beneficjent w sposób uporczywy uchyla się od wykonywania obowiązków, o których mowa  w § 22 ust. 1; </w:t>
      </w:r>
    </w:p>
    <w:p w:rsidR="00326232" w:rsidRDefault="00707619" w:rsidP="00A050F5">
      <w:pPr>
        <w:numPr>
          <w:ilvl w:val="1"/>
          <w:numId w:val="34"/>
        </w:numPr>
        <w:spacing w:after="0"/>
        <w:ind w:hanging="360"/>
      </w:pPr>
      <w:r>
        <w:t xml:space="preserve">Beneficjent lub Partner/Partnerzy nie przestrzegają przepisów ustawy z dnia 29 stycznia  2004 r. – Prawo zamówień publicznych lub zasady konkurencyjności w zakresie, w jakim ta ustawa/zasada stosuje się do Beneficjenta lub Partnera/Partnerów lub gdy Beneficjent, Partner/Partnerzy nie wykonują lub nienależycie wykonują obowiązki wynikające z § 23 ust. 2,3,4,7; </w:t>
      </w:r>
    </w:p>
    <w:p w:rsidR="00326232" w:rsidRDefault="00707619" w:rsidP="00A050F5">
      <w:pPr>
        <w:numPr>
          <w:ilvl w:val="0"/>
          <w:numId w:val="34"/>
        </w:numPr>
        <w:ind w:hanging="360"/>
      </w:pPr>
      <w:r>
        <w:t>Umowa może zostać rozwiązana na wniosek każdej ze stron w przypadku wystąpienia   okoliczności, które uniemożliwiają dalsze wykonywanie p</w:t>
      </w:r>
      <w:r w:rsidR="00F0075C">
        <w:t xml:space="preserve">ostanowień zawartych w Umowie. </w:t>
      </w:r>
      <w:r w:rsidR="00F0075C">
        <w:br/>
      </w:r>
      <w:r>
        <w:t xml:space="preserve">W takim przypadku postanowienia § 30 ust. 3 i § 31  stosuje się odpowiednio. </w:t>
      </w:r>
    </w:p>
    <w:p w:rsidR="00326232" w:rsidRDefault="00707619">
      <w:pPr>
        <w:spacing w:after="89" w:line="240" w:lineRule="auto"/>
        <w:ind w:left="10" w:firstLine="0"/>
        <w:jc w:val="left"/>
      </w:pPr>
      <w:r>
        <w:t xml:space="preserve"> </w:t>
      </w:r>
    </w:p>
    <w:p w:rsidR="00326232" w:rsidRDefault="00707619">
      <w:pPr>
        <w:spacing w:after="105" w:line="240" w:lineRule="auto"/>
        <w:ind w:left="10" w:right="-15" w:hanging="10"/>
        <w:jc w:val="center"/>
      </w:pPr>
      <w:r>
        <w:t xml:space="preserve">§ 30 </w:t>
      </w:r>
    </w:p>
    <w:p w:rsidR="00326232" w:rsidRDefault="00707619" w:rsidP="00A050F5">
      <w:pPr>
        <w:numPr>
          <w:ilvl w:val="0"/>
          <w:numId w:val="35"/>
        </w:numPr>
        <w:ind w:hanging="348"/>
      </w:pPr>
      <w:r>
        <w:t xml:space="preserve">W przypadku rozwiązania Umowy na podstawie § 29 ust. 1, Beneficjent zobowiązany jest do zwrotu całości lub części otrzymanego dofinansowania wraz z odsetkami w wysokości określonej jak dla zaległości podatkowych liczonymi od dnia przekazania środków dofinansowania do dnia zwrotu środków przez Beneficjenta. </w:t>
      </w:r>
    </w:p>
    <w:p w:rsidR="00326232" w:rsidRDefault="00707619" w:rsidP="00A050F5">
      <w:pPr>
        <w:numPr>
          <w:ilvl w:val="0"/>
          <w:numId w:val="35"/>
        </w:numPr>
        <w:ind w:hanging="348"/>
      </w:pPr>
      <w:r>
        <w:t xml:space="preserve">W przypadku rozwiązania Umowy na podstawie § 29 ust. 2, Beneficjent ma prawo do wydatkowania wyłącznie tej części otrzymanych transz dofinansowania, które odpowiadają prawidłowo zrealizowanej części Projektu, z zastrzeżeniem § 6 ust.1. Jednocześnie Beneficjent zobowiązany jest do zwrotu pozostałej części kwoty dofinansowania na rachunek Instytucji Pośredniczącej. </w:t>
      </w:r>
    </w:p>
    <w:p w:rsidR="00326232" w:rsidRDefault="00707619" w:rsidP="00A050F5">
      <w:pPr>
        <w:numPr>
          <w:ilvl w:val="0"/>
          <w:numId w:val="35"/>
        </w:numPr>
        <w:ind w:hanging="348"/>
      </w:pPr>
      <w:r>
        <w:t xml:space="preserve">W przypadku niedokonania zwrotu środków zgodnie z ust. 1 i 2, stosuje się odpowiednio  § 14 Umowy.  </w:t>
      </w:r>
    </w:p>
    <w:p w:rsidR="00326232" w:rsidRDefault="00326232" w:rsidP="00F15965">
      <w:pPr>
        <w:spacing w:after="92" w:line="240" w:lineRule="auto"/>
        <w:ind w:left="0" w:firstLine="0"/>
      </w:pPr>
    </w:p>
    <w:p w:rsidR="00326232" w:rsidRDefault="00707619">
      <w:pPr>
        <w:spacing w:after="105" w:line="240" w:lineRule="auto"/>
        <w:ind w:left="10" w:right="-15" w:hanging="10"/>
        <w:jc w:val="center"/>
      </w:pPr>
      <w:r>
        <w:t xml:space="preserve">§ 31 </w:t>
      </w:r>
    </w:p>
    <w:p w:rsidR="00326232" w:rsidRDefault="00707619" w:rsidP="00A050F5">
      <w:pPr>
        <w:numPr>
          <w:ilvl w:val="0"/>
          <w:numId w:val="36"/>
        </w:numPr>
        <w:ind w:hanging="360"/>
      </w:pPr>
      <w:r>
        <w:t xml:space="preserve">Rozwiązanie Umowy, bez względu na to czy następuje na podstawie: § 29 ust. 1 lub 2 lub § 30, nie zwalnia Beneficjenta z obowiązków wynikających z § </w:t>
      </w:r>
      <w:r w:rsidR="00445C62">
        <w:t>3 ust. 6 pkt. 4</w:t>
      </w:r>
      <w:r>
        <w:t xml:space="preserve">, § 13, § 20, § 21, § 22, § 24,  § 25 § 26, które jest on zobowiązany wykonywać w dalszym ciągu. </w:t>
      </w:r>
    </w:p>
    <w:p w:rsidR="00326232" w:rsidRDefault="00707619" w:rsidP="00A050F5">
      <w:pPr>
        <w:numPr>
          <w:ilvl w:val="0"/>
          <w:numId w:val="36"/>
        </w:numPr>
        <w:ind w:hanging="360"/>
      </w:pPr>
      <w:r>
        <w:t xml:space="preserve">Przepis ust. 1 nie obejmuje sytuacji, gdy w związku z rozwiązaniem Umowy Beneficjent zobowiązany jest do zwrotu całości otrzymanego dofinansowania. </w:t>
      </w:r>
    </w:p>
    <w:p w:rsidR="00326232" w:rsidRDefault="00326232" w:rsidP="005B33E2">
      <w:pPr>
        <w:spacing w:after="89" w:line="240" w:lineRule="auto"/>
        <w:ind w:left="383" w:firstLine="0"/>
        <w:jc w:val="left"/>
      </w:pPr>
    </w:p>
    <w:p w:rsidR="00326232" w:rsidRDefault="00707619">
      <w:pPr>
        <w:spacing w:after="105" w:line="240" w:lineRule="auto"/>
        <w:ind w:left="10" w:right="-15" w:hanging="10"/>
        <w:jc w:val="center"/>
      </w:pPr>
      <w:r>
        <w:t xml:space="preserve">Postanowienia końcowe </w:t>
      </w:r>
    </w:p>
    <w:p w:rsidR="00326232" w:rsidRDefault="00707619">
      <w:pPr>
        <w:spacing w:after="105" w:line="240" w:lineRule="auto"/>
        <w:ind w:left="10" w:right="-15" w:hanging="10"/>
        <w:jc w:val="center"/>
      </w:pPr>
      <w:r>
        <w:t xml:space="preserve">§ 32 </w:t>
      </w:r>
    </w:p>
    <w:p w:rsidR="00326232" w:rsidRDefault="00707619" w:rsidP="00A050F5">
      <w:pPr>
        <w:numPr>
          <w:ilvl w:val="0"/>
          <w:numId w:val="37"/>
        </w:numPr>
        <w:spacing w:after="95" w:line="242" w:lineRule="auto"/>
        <w:ind w:hanging="329"/>
        <w:jc w:val="left"/>
      </w:pPr>
      <w:r>
        <w:t xml:space="preserve">Prawa i obowiązki Beneficjenta wynikające z Umowy nie mogą być przenoszone na osoby trzecie, bez zgody Instytucji Pośredniczącej. Powyższy przepis nie obejmuje przenoszenia praw w ramach partnerstwa. </w:t>
      </w:r>
    </w:p>
    <w:p w:rsidR="00326232" w:rsidRDefault="00707619" w:rsidP="00A050F5">
      <w:pPr>
        <w:numPr>
          <w:ilvl w:val="0"/>
          <w:numId w:val="37"/>
        </w:numPr>
        <w:ind w:hanging="329"/>
        <w:jc w:val="left"/>
      </w:pPr>
      <w:r>
        <w:lastRenderedPageBreak/>
        <w:t xml:space="preserve">Beneficjent zobowiązany jest do wprowadzenia praw i obowiązków Partnera/Partnerów, wynikających z Umowy, w zawartej z nimi umowie o partnerstwie. </w:t>
      </w:r>
    </w:p>
    <w:p w:rsidR="00326232" w:rsidRDefault="00707619">
      <w:pPr>
        <w:spacing w:after="89" w:line="240" w:lineRule="auto"/>
        <w:ind w:left="10" w:firstLine="0"/>
        <w:jc w:val="left"/>
      </w:pPr>
      <w:r>
        <w:t xml:space="preserve"> </w:t>
      </w:r>
    </w:p>
    <w:p w:rsidR="00326232" w:rsidRDefault="00707619">
      <w:pPr>
        <w:spacing w:after="105" w:line="240" w:lineRule="auto"/>
        <w:ind w:left="10" w:right="-15" w:hanging="10"/>
        <w:jc w:val="center"/>
      </w:pPr>
      <w:r>
        <w:t xml:space="preserve">§ 33 </w:t>
      </w:r>
    </w:p>
    <w:p w:rsidR="00326232" w:rsidRDefault="00707619">
      <w:r>
        <w:t xml:space="preserve">1. W sprawach nieuregulowanych Umową zastosowanie mają odpowiednie reguły i zasady wynikające z  Programu, a także odpowiednie przepisy prawa Unii Europejskiej, w szczególności: 1) rozporządzenia ogólnego,  </w:t>
      </w:r>
    </w:p>
    <w:p w:rsidR="00AB16FA" w:rsidRDefault="00707619" w:rsidP="00AB16FA">
      <w:pPr>
        <w:spacing w:after="29"/>
        <w:ind w:left="710" w:hanging="295"/>
      </w:pPr>
      <w:r>
        <w:t xml:space="preserve">2) 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t>Morskiego i Rybackiego (Dz. Urz. UE L 138 z 13.5.2014r., str. 5)</w:t>
      </w:r>
    </w:p>
    <w:p w:rsidR="00326232" w:rsidRDefault="00707619" w:rsidP="00AB16FA">
      <w:pPr>
        <w:spacing w:line="303" w:lineRule="auto"/>
        <w:ind w:left="23" w:right="2317" w:firstLine="0"/>
      </w:pPr>
      <w:r>
        <w:t xml:space="preserve">oraz właściwych aktów prawa krajowego, w szczególności: </w:t>
      </w:r>
    </w:p>
    <w:p w:rsidR="00326232" w:rsidRDefault="00707619" w:rsidP="00A050F5">
      <w:pPr>
        <w:numPr>
          <w:ilvl w:val="0"/>
          <w:numId w:val="38"/>
        </w:numPr>
        <w:ind w:hanging="300"/>
      </w:pPr>
      <w:r>
        <w:t>ustawy z dnia 23 kwietnia 1964 r. - Kodeks cywilny (Dz. U. z 201</w:t>
      </w:r>
      <w:r w:rsidR="002D469D">
        <w:t>6</w:t>
      </w:r>
      <w:r>
        <w:t xml:space="preserve"> r., poz</w:t>
      </w:r>
      <w:r w:rsidR="002D469D">
        <w:t>380</w:t>
      </w:r>
      <w:r>
        <w:t xml:space="preserve">1, z późn. zm.), </w:t>
      </w:r>
    </w:p>
    <w:p w:rsidR="00326232" w:rsidRDefault="00707619" w:rsidP="00A050F5">
      <w:pPr>
        <w:numPr>
          <w:ilvl w:val="0"/>
          <w:numId w:val="38"/>
        </w:numPr>
        <w:ind w:hanging="300"/>
      </w:pPr>
      <w:r>
        <w:t xml:space="preserve">ustawy o finansach, </w:t>
      </w:r>
    </w:p>
    <w:p w:rsidR="00326232" w:rsidRDefault="00707619" w:rsidP="00A050F5">
      <w:pPr>
        <w:numPr>
          <w:ilvl w:val="0"/>
          <w:numId w:val="38"/>
        </w:numPr>
        <w:ind w:hanging="300"/>
      </w:pPr>
      <w:r>
        <w:t xml:space="preserve">ustawy wdrożeniowej, </w:t>
      </w:r>
    </w:p>
    <w:p w:rsidR="00326232" w:rsidRDefault="00707619" w:rsidP="00A050F5">
      <w:pPr>
        <w:numPr>
          <w:ilvl w:val="0"/>
          <w:numId w:val="38"/>
        </w:numPr>
        <w:ind w:hanging="300"/>
      </w:pPr>
      <w:r>
        <w:t xml:space="preserve">ustawy Pzp, </w:t>
      </w:r>
    </w:p>
    <w:p w:rsidR="00326232" w:rsidRDefault="00707619" w:rsidP="00A050F5">
      <w:pPr>
        <w:numPr>
          <w:ilvl w:val="0"/>
          <w:numId w:val="38"/>
        </w:numPr>
        <w:ind w:hanging="300"/>
      </w:pPr>
      <w:r>
        <w:t xml:space="preserve">rozporządzenia Ministra Rozwoju Regionalnego z dnia 18 grudnia 2009 r. w sprawie warunków i trybu udzielania i rozliczania zaliczek oraz zakresu i terminów składania wniosków o płatność w ramach programów finansowanych z udziałem środków europejskich (Dz. U. z 2009 r., </w:t>
      </w:r>
      <w:r w:rsidR="00DC7799">
        <w:t xml:space="preserve">nr 223, </w:t>
      </w:r>
      <w:r>
        <w:t xml:space="preserve">poz. 1786, z późn. zm.), </w:t>
      </w:r>
    </w:p>
    <w:p w:rsidR="00326232" w:rsidRDefault="00707619" w:rsidP="00A050F5">
      <w:pPr>
        <w:numPr>
          <w:ilvl w:val="0"/>
          <w:numId w:val="38"/>
        </w:numPr>
        <w:ind w:hanging="300"/>
      </w:pPr>
      <w:r>
        <w:t xml:space="preserve">rozporządzenia wydanego na podstawie zapisu art. 27 ust. 4 ustawy wdrożeniowej, </w:t>
      </w:r>
    </w:p>
    <w:p w:rsidR="00326232" w:rsidRDefault="00707619" w:rsidP="00A050F5">
      <w:pPr>
        <w:numPr>
          <w:ilvl w:val="0"/>
          <w:numId w:val="38"/>
        </w:numPr>
        <w:ind w:hanging="300"/>
      </w:pPr>
      <w:r>
        <w:t xml:space="preserve">ustawy z dnia 30 kwietnia 2004 r. o postępowaniu w sprawach dotyczących pomocy publicznej (Dz. U. z 2007 r., Nr 59, poz. 404, z późn. zm.).  </w:t>
      </w:r>
    </w:p>
    <w:p w:rsidR="00A10B6D" w:rsidRDefault="00707619" w:rsidP="00404150">
      <w:pPr>
        <w:spacing w:after="92" w:line="240" w:lineRule="auto"/>
        <w:ind w:left="10" w:firstLine="0"/>
        <w:jc w:val="left"/>
      </w:pPr>
      <w:r>
        <w:t xml:space="preserve"> </w:t>
      </w:r>
    </w:p>
    <w:p w:rsidR="00326232" w:rsidRDefault="00707619">
      <w:pPr>
        <w:spacing w:after="105" w:line="240" w:lineRule="auto"/>
        <w:ind w:left="10" w:right="-15" w:hanging="10"/>
        <w:jc w:val="center"/>
      </w:pPr>
      <w:r>
        <w:t xml:space="preserve">§ 34 </w:t>
      </w:r>
    </w:p>
    <w:p w:rsidR="00326232" w:rsidRDefault="00707619" w:rsidP="00A050F5">
      <w:pPr>
        <w:numPr>
          <w:ilvl w:val="0"/>
          <w:numId w:val="39"/>
        </w:numPr>
        <w:ind w:hanging="336"/>
      </w:pPr>
      <w:r>
        <w:t xml:space="preserve">Spory związane z realizacją Umowy strony będą starały się rozwiązać polubownie. </w:t>
      </w:r>
    </w:p>
    <w:p w:rsidR="00326232" w:rsidRDefault="00707619" w:rsidP="00A050F5">
      <w:pPr>
        <w:numPr>
          <w:ilvl w:val="0"/>
          <w:numId w:val="39"/>
        </w:numPr>
        <w:ind w:hanging="336"/>
      </w:pPr>
      <w: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rsidR="00326232" w:rsidRDefault="00707619" w:rsidP="00DC0BCA">
      <w:pPr>
        <w:spacing w:after="89" w:line="240" w:lineRule="auto"/>
        <w:ind w:left="10" w:firstLine="0"/>
        <w:jc w:val="left"/>
      </w:pPr>
      <w:r>
        <w:t xml:space="preserve"> </w:t>
      </w:r>
    </w:p>
    <w:p w:rsidR="00326232" w:rsidRDefault="00707619">
      <w:pPr>
        <w:spacing w:after="105" w:line="240" w:lineRule="auto"/>
        <w:ind w:left="10" w:right="-15" w:hanging="10"/>
        <w:jc w:val="center"/>
      </w:pPr>
      <w:r>
        <w:t xml:space="preserve">§ 35 </w:t>
      </w:r>
    </w:p>
    <w:p w:rsidR="00326232" w:rsidRDefault="00707619" w:rsidP="00A050F5">
      <w:pPr>
        <w:numPr>
          <w:ilvl w:val="0"/>
          <w:numId w:val="40"/>
        </w:numPr>
        <w:ind w:hanging="360"/>
      </w:pPr>
      <w:r>
        <w:t xml:space="preserve">Wszelkie wątpliwości związane z realizacją Umowy wyjaśniane będą w formie pisemnej. </w:t>
      </w:r>
    </w:p>
    <w:p w:rsidR="00326232" w:rsidRDefault="00707619" w:rsidP="00A050F5">
      <w:pPr>
        <w:numPr>
          <w:ilvl w:val="0"/>
          <w:numId w:val="40"/>
        </w:numPr>
        <w:ind w:hanging="360"/>
      </w:pPr>
      <w:r>
        <w:t>Za formę pisemną uważa się również korespondencję prowa</w:t>
      </w:r>
      <w:r w:rsidR="00AB16FA">
        <w:t xml:space="preserve">dzoną za pośrednictwem SL2014, </w:t>
      </w:r>
      <w:r w:rsidR="00AB16FA">
        <w:br/>
      </w:r>
      <w:r>
        <w:t xml:space="preserve">z uwzględnieniem zapisów § 16. </w:t>
      </w:r>
    </w:p>
    <w:p w:rsidR="00326232" w:rsidRDefault="00707619">
      <w:pPr>
        <w:spacing w:after="105" w:line="240" w:lineRule="auto"/>
        <w:ind w:left="10" w:right="-15" w:hanging="10"/>
        <w:jc w:val="center"/>
      </w:pPr>
      <w:r>
        <w:t xml:space="preserve">§ 36 </w:t>
      </w:r>
    </w:p>
    <w:p w:rsidR="00326232" w:rsidRDefault="00707619" w:rsidP="00A0086A">
      <w:pPr>
        <w:numPr>
          <w:ilvl w:val="0"/>
          <w:numId w:val="41"/>
        </w:numPr>
        <w:ind w:left="385" w:right="16" w:hanging="362"/>
      </w:pPr>
      <w:r>
        <w:t>Umowa została sporządzona w dwóch jednobrzmiących</w:t>
      </w:r>
      <w:r w:rsidR="00A0086A">
        <w:t xml:space="preserve"> </w:t>
      </w:r>
      <w:r>
        <w:t>egzem</w:t>
      </w:r>
      <w:r w:rsidR="00A0086A">
        <w:t xml:space="preserve">plarzach, po jednym dla każdej </w:t>
      </w:r>
      <w:r>
        <w:t xml:space="preserve">ze stron. </w:t>
      </w:r>
    </w:p>
    <w:p w:rsidR="00326232" w:rsidRDefault="00707619" w:rsidP="00A050F5">
      <w:pPr>
        <w:numPr>
          <w:ilvl w:val="0"/>
          <w:numId w:val="41"/>
        </w:numPr>
        <w:spacing w:line="303" w:lineRule="auto"/>
        <w:ind w:left="385" w:right="2475" w:hanging="362"/>
      </w:pPr>
      <w:r>
        <w:t xml:space="preserve">Integralną część niniejszej Umowy stanowią następujące załączniki: 1) Załącznik nr 1: Wniosek o dofinansowanie projektu. </w:t>
      </w:r>
    </w:p>
    <w:p w:rsidR="00326232" w:rsidRDefault="00707619">
      <w:pPr>
        <w:spacing w:line="317" w:lineRule="auto"/>
        <w:ind w:left="444" w:right="3071" w:firstLine="0"/>
      </w:pPr>
      <w:r>
        <w:lastRenderedPageBreak/>
        <w:t>2) Załącznik nr 2: Oświadczenie o kwalifikowalności  VAT</w:t>
      </w:r>
      <w:r>
        <w:rPr>
          <w:vertAlign w:val="superscript"/>
        </w:rPr>
        <w:footnoteReference w:id="36"/>
      </w:r>
      <w:r>
        <w:t xml:space="preserve">. 3) Załącznik nr 3: Harmonogram płatności. </w:t>
      </w:r>
    </w:p>
    <w:p w:rsidR="00326232" w:rsidRDefault="00707619" w:rsidP="00A050F5">
      <w:pPr>
        <w:numPr>
          <w:ilvl w:val="1"/>
          <w:numId w:val="42"/>
        </w:numPr>
        <w:ind w:hanging="360"/>
      </w:pPr>
      <w:r>
        <w:t>Załącznik nr 4: Wzór zestawienia wszystkich dokumentów księgowych dotyczących realizowanego Projektu</w:t>
      </w:r>
      <w:r>
        <w:rPr>
          <w:vertAlign w:val="superscript"/>
        </w:rPr>
        <w:footnoteReference w:id="37"/>
      </w:r>
      <w:r>
        <w:t xml:space="preserve">. </w:t>
      </w:r>
    </w:p>
    <w:p w:rsidR="00326232" w:rsidRDefault="00707619" w:rsidP="00A050F5">
      <w:pPr>
        <w:numPr>
          <w:ilvl w:val="1"/>
          <w:numId w:val="42"/>
        </w:numPr>
        <w:ind w:hanging="360"/>
      </w:pPr>
      <w:r>
        <w:t xml:space="preserve">Załącznik nr 5: Formularz wniosku o płatność. </w:t>
      </w:r>
    </w:p>
    <w:p w:rsidR="00326232" w:rsidRDefault="00707619" w:rsidP="00A050F5">
      <w:pPr>
        <w:numPr>
          <w:ilvl w:val="1"/>
          <w:numId w:val="42"/>
        </w:numPr>
        <w:ind w:hanging="360"/>
      </w:pPr>
      <w:r>
        <w:t xml:space="preserve">Załącznik nr 6: Formularz wprowadzania zmian w projekcie. </w:t>
      </w:r>
    </w:p>
    <w:p w:rsidR="00326232" w:rsidRDefault="00707619" w:rsidP="00A050F5">
      <w:pPr>
        <w:numPr>
          <w:ilvl w:val="1"/>
          <w:numId w:val="42"/>
        </w:numPr>
        <w:ind w:hanging="360"/>
      </w:pPr>
      <w:r>
        <w:t xml:space="preserve">Załącznik nr 7: Wzór oświadczenia uczestnika Projektu. </w:t>
      </w:r>
    </w:p>
    <w:p w:rsidR="00326232" w:rsidRDefault="00707619" w:rsidP="00A050F5">
      <w:pPr>
        <w:numPr>
          <w:ilvl w:val="1"/>
          <w:numId w:val="42"/>
        </w:numPr>
        <w:ind w:hanging="360"/>
      </w:pPr>
      <w:r>
        <w:t xml:space="preserve">Załącznik nr 8: Zakres danych osobowych powierzonych do przetwarzania. </w:t>
      </w:r>
    </w:p>
    <w:p w:rsidR="00326232" w:rsidRDefault="00707619" w:rsidP="00A050F5">
      <w:pPr>
        <w:numPr>
          <w:ilvl w:val="1"/>
          <w:numId w:val="42"/>
        </w:numPr>
        <w:ind w:hanging="360"/>
      </w:pPr>
      <w:r>
        <w:t xml:space="preserve">Załącznik nr 9: Wzór upoważnienia do przetwarzania danych osobowych. </w:t>
      </w:r>
    </w:p>
    <w:p w:rsidR="00801F4F" w:rsidRDefault="00707619" w:rsidP="00A050F5">
      <w:pPr>
        <w:numPr>
          <w:ilvl w:val="1"/>
          <w:numId w:val="42"/>
        </w:numPr>
        <w:spacing w:line="303" w:lineRule="auto"/>
        <w:ind w:hanging="360"/>
      </w:pPr>
      <w:r>
        <w:t xml:space="preserve">Załącznik nr 10: Wzór odwołania upoważnienia do przetwarzania danych osobowych.  </w:t>
      </w:r>
    </w:p>
    <w:p w:rsidR="00326232" w:rsidRDefault="00707619" w:rsidP="00A050F5">
      <w:pPr>
        <w:numPr>
          <w:ilvl w:val="1"/>
          <w:numId w:val="42"/>
        </w:numPr>
        <w:spacing w:line="303" w:lineRule="auto"/>
        <w:ind w:hanging="360"/>
      </w:pPr>
      <w:r>
        <w:t xml:space="preserve">Załącznik nr 11: Obowiązki informacyjne Beneficjenta. </w:t>
      </w:r>
    </w:p>
    <w:p w:rsidR="00326232" w:rsidRDefault="00707619" w:rsidP="00944292">
      <w:pPr>
        <w:spacing w:line="276" w:lineRule="auto"/>
        <w:ind w:left="437" w:firstLine="0"/>
      </w:pPr>
      <w:r>
        <w:t xml:space="preserve">12) Załącznik nr 12: Wzór wniosku o nadanie/zmianę/wycofanie dostępu dla osoby uprawnionej. </w:t>
      </w:r>
    </w:p>
    <w:p w:rsidR="00944292" w:rsidRDefault="00944292" w:rsidP="00944292">
      <w:pPr>
        <w:spacing w:line="276" w:lineRule="auto"/>
        <w:ind w:left="437" w:firstLine="0"/>
      </w:pPr>
      <w:r>
        <w:t xml:space="preserve">13) Załącznik nr 13: </w:t>
      </w:r>
      <w:r w:rsidR="00A71751">
        <w:t>Informacja o wykonaniu kryterium efektywności zatrudnieniowej.</w:t>
      </w:r>
    </w:p>
    <w:p w:rsidR="00326232" w:rsidRDefault="00707619" w:rsidP="00944292">
      <w:pPr>
        <w:spacing w:line="240" w:lineRule="auto"/>
        <w:ind w:left="437" w:firstLine="0"/>
        <w:jc w:val="left"/>
      </w:pPr>
      <w:r>
        <w:t xml:space="preserve"> </w:t>
      </w:r>
    </w:p>
    <w:p w:rsidR="00326232" w:rsidRDefault="00326232" w:rsidP="00B61E83">
      <w:pPr>
        <w:spacing w:after="92" w:line="240" w:lineRule="auto"/>
        <w:ind w:left="437" w:firstLine="0"/>
        <w:jc w:val="left"/>
      </w:pPr>
    </w:p>
    <w:p w:rsidR="00326232" w:rsidRDefault="00707619">
      <w:pPr>
        <w:ind w:left="23" w:firstLine="0"/>
      </w:pPr>
      <w:r>
        <w:t xml:space="preserve">Podpisy i pieczęcie:            </w:t>
      </w:r>
    </w:p>
    <w:p w:rsidR="00326232" w:rsidRDefault="00707619">
      <w:pPr>
        <w:spacing w:after="130" w:line="240" w:lineRule="auto"/>
        <w:ind w:left="10" w:firstLine="0"/>
        <w:jc w:val="left"/>
      </w:pPr>
      <w:r>
        <w:t xml:space="preserve"> </w:t>
      </w:r>
    </w:p>
    <w:p w:rsidR="00326232" w:rsidRDefault="00707619">
      <w:pPr>
        <w:spacing w:after="133" w:line="240" w:lineRule="auto"/>
        <w:ind w:left="10" w:firstLine="0"/>
        <w:jc w:val="left"/>
      </w:pPr>
      <w:r>
        <w:t xml:space="preserve"> </w:t>
      </w:r>
    </w:p>
    <w:p w:rsidR="00326232" w:rsidRDefault="00707619">
      <w:pPr>
        <w:ind w:left="23" w:firstLine="0"/>
      </w:pPr>
      <w:r>
        <w:t xml:space="preserve">................................................                                            </w:t>
      </w:r>
      <w:r>
        <w:tab/>
        <w:t xml:space="preserve">................................................ </w:t>
      </w:r>
    </w:p>
    <w:p w:rsidR="00326232" w:rsidRDefault="00C517BD">
      <w:pPr>
        <w:spacing w:after="130" w:line="240" w:lineRule="auto"/>
        <w:ind w:left="10" w:firstLine="0"/>
        <w:jc w:val="left"/>
      </w:pPr>
      <w:r>
        <w:t xml:space="preserve"> </w:t>
      </w:r>
      <w:r w:rsidR="00707619">
        <w:t xml:space="preserve">Instytucja Pośrednicząca </w:t>
      </w:r>
      <w:r w:rsidR="00707619">
        <w:tab/>
      </w:r>
      <w:r>
        <w:t xml:space="preserve">                                                                  </w:t>
      </w:r>
      <w:r w:rsidR="00707619">
        <w:t xml:space="preserve">Beneficjent   </w:t>
      </w:r>
    </w:p>
    <w:sectPr w:rsidR="00326232" w:rsidSect="0001367D">
      <w:headerReference w:type="even" r:id="rId10"/>
      <w:headerReference w:type="default" r:id="rId11"/>
      <w:footerReference w:type="even" r:id="rId12"/>
      <w:footerReference w:type="default" r:id="rId13"/>
      <w:headerReference w:type="first" r:id="rId14"/>
      <w:footerReference w:type="first" r:id="rId15"/>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0A" w:rsidRDefault="008F4D0A">
      <w:pPr>
        <w:spacing w:after="0" w:line="240" w:lineRule="auto"/>
      </w:pPr>
      <w:r>
        <w:separator/>
      </w:r>
    </w:p>
  </w:endnote>
  <w:endnote w:type="continuationSeparator" w:id="0">
    <w:p w:rsidR="008F4D0A" w:rsidRDefault="008F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0A" w:rsidRDefault="00AC7DDA">
    <w:pPr>
      <w:spacing w:after="46" w:line="240" w:lineRule="auto"/>
      <w:ind w:left="0" w:firstLine="0"/>
      <w:jc w:val="center"/>
    </w:pPr>
    <w:r>
      <w:fldChar w:fldCharType="begin"/>
    </w:r>
    <w:r w:rsidR="008F4D0A">
      <w:instrText xml:space="preserve"> PAGE   \* MERGEFORMAT </w:instrText>
    </w:r>
    <w:r>
      <w:fldChar w:fldCharType="separate"/>
    </w:r>
    <w:r w:rsidR="008F4D0A">
      <w:rPr>
        <w:sz w:val="24"/>
      </w:rPr>
      <w:t>1</w:t>
    </w:r>
    <w:r>
      <w:rPr>
        <w:sz w:val="24"/>
      </w:rPr>
      <w:fldChar w:fldCharType="end"/>
    </w:r>
    <w:r w:rsidR="008F4D0A">
      <w:rPr>
        <w:sz w:val="24"/>
      </w:rPr>
      <w:t xml:space="preserve"> </w:t>
    </w:r>
  </w:p>
  <w:p w:rsidR="008F4D0A" w:rsidRDefault="008F4D0A">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0A" w:rsidRDefault="00AC7DDA">
    <w:pPr>
      <w:spacing w:after="46" w:line="240" w:lineRule="auto"/>
      <w:ind w:left="0" w:firstLine="0"/>
      <w:jc w:val="center"/>
    </w:pPr>
    <w:r>
      <w:fldChar w:fldCharType="begin"/>
    </w:r>
    <w:r w:rsidR="008F4D0A">
      <w:instrText xml:space="preserve"> PAGE   \* MERGEFORMAT </w:instrText>
    </w:r>
    <w:r>
      <w:fldChar w:fldCharType="separate"/>
    </w:r>
    <w:r w:rsidR="00802AF9" w:rsidRPr="00802AF9">
      <w:rPr>
        <w:noProof/>
        <w:sz w:val="24"/>
      </w:rPr>
      <w:t>3</w:t>
    </w:r>
    <w:r>
      <w:rPr>
        <w:sz w:val="24"/>
      </w:rPr>
      <w:fldChar w:fldCharType="end"/>
    </w:r>
    <w:r w:rsidR="008F4D0A">
      <w:rPr>
        <w:sz w:val="24"/>
      </w:rPr>
      <w:t xml:space="preserve"> </w:t>
    </w:r>
  </w:p>
  <w:p w:rsidR="008F4D0A" w:rsidRDefault="008F4D0A">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0A" w:rsidRDefault="00AC7DDA">
    <w:pPr>
      <w:spacing w:after="46" w:line="240" w:lineRule="auto"/>
      <w:ind w:left="0" w:firstLine="0"/>
      <w:jc w:val="center"/>
    </w:pPr>
    <w:r>
      <w:fldChar w:fldCharType="begin"/>
    </w:r>
    <w:r w:rsidR="008F4D0A">
      <w:instrText xml:space="preserve"> PAGE   \* MERGEFORMAT </w:instrText>
    </w:r>
    <w:r>
      <w:fldChar w:fldCharType="separate"/>
    </w:r>
    <w:r w:rsidR="008F4D0A">
      <w:rPr>
        <w:sz w:val="24"/>
      </w:rPr>
      <w:t>1</w:t>
    </w:r>
    <w:r>
      <w:rPr>
        <w:sz w:val="24"/>
      </w:rPr>
      <w:fldChar w:fldCharType="end"/>
    </w:r>
    <w:r w:rsidR="008F4D0A">
      <w:rPr>
        <w:sz w:val="24"/>
      </w:rPr>
      <w:t xml:space="preserve"> </w:t>
    </w:r>
  </w:p>
  <w:p w:rsidR="008F4D0A" w:rsidRDefault="008F4D0A">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0A" w:rsidRDefault="008F4D0A">
      <w:pPr>
        <w:spacing w:after="29" w:line="250" w:lineRule="auto"/>
        <w:ind w:left="10" w:firstLine="0"/>
      </w:pPr>
      <w:r>
        <w:separator/>
      </w:r>
    </w:p>
  </w:footnote>
  <w:footnote w:type="continuationSeparator" w:id="0">
    <w:p w:rsidR="008F4D0A" w:rsidRDefault="008F4D0A">
      <w:pPr>
        <w:spacing w:after="29" w:line="250" w:lineRule="auto"/>
        <w:ind w:left="10" w:firstLine="0"/>
      </w:pPr>
      <w:r>
        <w:continuationSeparator/>
      </w:r>
    </w:p>
  </w:footnote>
  <w:footnote w:id="1">
    <w:p w:rsidR="008F4D0A" w:rsidRDefault="008F4D0A">
      <w:pPr>
        <w:pStyle w:val="footnotedescription"/>
        <w:spacing w:after="29" w:line="250" w:lineRule="auto"/>
        <w:jc w:val="both"/>
      </w:pPr>
      <w:r>
        <w:rPr>
          <w:rStyle w:val="footnotemark"/>
        </w:rPr>
        <w:footnoteRef/>
      </w:r>
      <w:r>
        <w:t xml:space="preserve"> Wzór Umowy stanowi minimalny zakres i może być przez Strony Umowy uzupełniony o postanowienia niezbędne dla realizacji Projektu w szczególności w zakresie wynikającym 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rsidR="008F4D0A" w:rsidRDefault="008F4D0A">
      <w:pPr>
        <w:pStyle w:val="footnotedescription"/>
        <w:spacing w:after="28"/>
      </w:pPr>
      <w:r>
        <w:rPr>
          <w:rStyle w:val="footnotemark"/>
        </w:rPr>
        <w:footnoteRef/>
      </w:r>
      <w:r>
        <w:t xml:space="preserve"> Lub inny rejestr/ewidencja, jeżeli podlega obowiązkowi wpisu. </w:t>
      </w:r>
    </w:p>
  </w:footnote>
  <w:footnote w:id="3">
    <w:p w:rsidR="008F4D0A" w:rsidRDefault="008F4D0A">
      <w:pPr>
        <w:pStyle w:val="footnotedescription"/>
        <w:spacing w:after="27" w:line="285" w:lineRule="auto"/>
        <w:jc w:val="both"/>
      </w:pPr>
      <w:r>
        <w:rPr>
          <w:rStyle w:val="footnotemark"/>
        </w:rPr>
        <w:footnoteRef/>
      </w:r>
      <w:r>
        <w:t xml:space="preserve"> Beneficjent rozumiany jest jako Partner wiodący w przypadku realizowania Projektu z Partnerem/Partnerami wskazanymi we wniosku. </w:t>
      </w:r>
    </w:p>
  </w:footnote>
  <w:footnote w:id="4">
    <w:p w:rsidR="008F4D0A" w:rsidRDefault="008F4D0A">
      <w:pPr>
        <w:pStyle w:val="footnotedescription"/>
      </w:pPr>
      <w:r>
        <w:rPr>
          <w:rStyle w:val="footnotemark"/>
        </w:rPr>
        <w:footnoteRef/>
      </w:r>
      <w:r>
        <w:t xml:space="preserve"> Należy przywołać Pełnomocnictwo, jeśli Strona Umowy jest reprezentowana przez Pełnomocnika.</w:t>
      </w:r>
      <w:r>
        <w:rPr>
          <w:sz w:val="24"/>
        </w:rPr>
        <w:t xml:space="preserve">  </w:t>
      </w:r>
      <w:r>
        <w:t xml:space="preserve"> </w:t>
      </w:r>
    </w:p>
  </w:footnote>
  <w:footnote w:id="5">
    <w:p w:rsidR="008F4D0A" w:rsidRDefault="008F4D0A">
      <w:pPr>
        <w:pStyle w:val="footnotedescription"/>
        <w:spacing w:line="268" w:lineRule="auto"/>
        <w:jc w:val="both"/>
      </w:pPr>
      <w:r>
        <w:rPr>
          <w:rStyle w:val="footnotemark"/>
        </w:rPr>
        <w:footnoteRef/>
      </w:r>
      <w: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rsidR="00144ED3" w:rsidRDefault="00144ED3" w:rsidP="00144ED3">
      <w:pPr>
        <w:pStyle w:val="Tekstprzypisudolnego"/>
      </w:pPr>
      <w:r>
        <w:rPr>
          <w:rStyle w:val="Odwoanieprzypisudolnego"/>
        </w:rPr>
        <w:footnoteRef/>
      </w:r>
      <w:r>
        <w:t xml:space="preserve"> Typ 4 projektu.</w:t>
      </w:r>
    </w:p>
    <w:p w:rsidR="00144ED3" w:rsidRDefault="00144ED3" w:rsidP="00144ED3">
      <w:pPr>
        <w:pStyle w:val="Tekstprzypisudolnego"/>
      </w:pPr>
      <w:r>
        <w:rPr>
          <w:rStyle w:val="Odwoanieprzypisudolnego"/>
        </w:rPr>
        <w:t>7</w:t>
      </w:r>
      <w:r>
        <w:t xml:space="preserve"> Należy rozumieć 90 dni kalendarzowych .</w:t>
      </w:r>
    </w:p>
    <w:p w:rsidR="00144ED3" w:rsidRDefault="00144ED3" w:rsidP="00144ED3">
      <w:pPr>
        <w:pStyle w:val="Tekstprzypisudolnego"/>
      </w:pPr>
      <w:r>
        <w:rPr>
          <w:rStyle w:val="Odwoanieprzypisudolnego"/>
        </w:rPr>
        <w:t>8</w:t>
      </w:r>
      <w:r>
        <w:t xml:space="preserve"> Należy rozumieć dzień kalendarzowy.</w:t>
      </w:r>
    </w:p>
    <w:p w:rsidR="008F4D0A" w:rsidDel="00242D23" w:rsidRDefault="008F4D0A">
      <w:pPr>
        <w:pStyle w:val="Tekstprzypisudolnego"/>
        <w:rPr>
          <w:del w:id="1" w:author="a.bednarek" w:date="2016-05-16T14:56:00Z"/>
        </w:rPr>
      </w:pPr>
    </w:p>
  </w:footnote>
  <w:footnote w:id="7">
    <w:p w:rsidR="008F4D0A" w:rsidDel="00242D23" w:rsidRDefault="008F4D0A">
      <w:pPr>
        <w:pStyle w:val="Tekstprzypisudolnego"/>
        <w:rPr>
          <w:del w:id="2" w:author="a.bednarek" w:date="2016-05-16T14:56:00Z"/>
        </w:rPr>
      </w:pPr>
    </w:p>
  </w:footnote>
  <w:footnote w:id="8">
    <w:p w:rsidR="008F4D0A" w:rsidDel="00242D23" w:rsidRDefault="008F4D0A">
      <w:pPr>
        <w:pStyle w:val="Tekstprzypisudolnego"/>
        <w:rPr>
          <w:del w:id="3" w:author="a.bednarek" w:date="2016-05-16T14:56:00Z"/>
        </w:rPr>
      </w:pPr>
    </w:p>
  </w:footnote>
  <w:footnote w:id="9">
    <w:p w:rsidR="008F4D0A" w:rsidRDefault="008F4D0A">
      <w:pPr>
        <w:pStyle w:val="Tekstprzypisudolnego"/>
      </w:pPr>
      <w:r>
        <w:rPr>
          <w:rStyle w:val="Odwoanieprzypisudolnego"/>
        </w:rPr>
        <w:footnoteRef/>
      </w:r>
      <w:r>
        <w:t xml:space="preserve"> Dotyczy Projektów zatwierdzonych do realizacji w ramach Typu 4 i 2 łącznie.</w:t>
      </w:r>
    </w:p>
  </w:footnote>
  <w:footnote w:id="10">
    <w:p w:rsidR="008F4D0A" w:rsidRDefault="008F4D0A">
      <w:pPr>
        <w:pStyle w:val="footnotedescription"/>
      </w:pPr>
      <w:r>
        <w:rPr>
          <w:rStyle w:val="footnotemark"/>
        </w:rPr>
        <w:footnoteRef/>
      </w:r>
      <w:r>
        <w:t xml:space="preserve"> Dotyczy przypadku, gdy Projekt jest realizowany w ramach partnerstwa ponadnarodowego. </w:t>
      </w:r>
    </w:p>
  </w:footnote>
  <w:footnote w:id="11">
    <w:p w:rsidR="008F4D0A" w:rsidRDefault="008F4D0A">
      <w:pPr>
        <w:pStyle w:val="footnotedescription"/>
        <w:spacing w:after="29" w:line="251" w:lineRule="auto"/>
        <w:jc w:val="both"/>
      </w:pPr>
      <w:r>
        <w:rPr>
          <w:rStyle w:val="footnotemark"/>
        </w:rPr>
        <w:footnoteRef/>
      </w:r>
      <w: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 finansach – w przypadku stwierdzenia powyższego przez  Instytucję Pośredniczącą zastosowanie mają zapisy § 14 Umowy.     </w:t>
      </w:r>
    </w:p>
  </w:footnote>
  <w:footnote w:id="12">
    <w:p w:rsidR="008F4D0A" w:rsidRDefault="008F4D0A">
      <w:pPr>
        <w:pStyle w:val="footnotedescription"/>
        <w:spacing w:after="32"/>
      </w:pPr>
      <w:r>
        <w:rPr>
          <w:rStyle w:val="footnotemark"/>
        </w:rPr>
        <w:footnoteRef/>
      </w:r>
      <w:r>
        <w:t xml:space="preserve"> Skreślić jeśli nie dotyczy. </w:t>
      </w:r>
    </w:p>
  </w:footnote>
  <w:footnote w:id="13">
    <w:p w:rsidR="008F4D0A" w:rsidRDefault="008F4D0A">
      <w:pPr>
        <w:pStyle w:val="footnotedescription"/>
      </w:pPr>
      <w:r>
        <w:rPr>
          <w:rStyle w:val="footnotemark"/>
        </w:rPr>
        <w:footnoteRef/>
      </w:r>
      <w:r>
        <w:t xml:space="preserve"> Skreślić jeśli nie dotyczy. </w:t>
      </w:r>
    </w:p>
  </w:footnote>
  <w:footnote w:id="14">
    <w:p w:rsidR="008F4D0A" w:rsidRDefault="008F4D0A">
      <w:pPr>
        <w:pStyle w:val="footnotedescription"/>
        <w:spacing w:line="285" w:lineRule="auto"/>
        <w:jc w:val="both"/>
      </w:pPr>
      <w:r>
        <w:rPr>
          <w:rStyle w:val="footnotemark"/>
        </w:rPr>
        <w:footnoteRef/>
      </w:r>
      <w:r>
        <w:t xml:space="preserve"> Dotyczy projektów, w ramach których transze są przekazywane za pośrednictwem rachunku transferowego jednostki samorządu terytorialnego.</w:t>
      </w:r>
      <w:r>
        <w:rPr>
          <w:color w:val="FF0000"/>
          <w:sz w:val="16"/>
        </w:rPr>
        <w:t xml:space="preserve"> </w:t>
      </w:r>
    </w:p>
  </w:footnote>
  <w:footnote w:id="15">
    <w:p w:rsidR="008F4D0A" w:rsidRDefault="008F4D0A">
      <w:pPr>
        <w:pStyle w:val="footnotedescription"/>
      </w:pPr>
      <w:r>
        <w:rPr>
          <w:rStyle w:val="footnotemark"/>
        </w:rPr>
        <w:footnoteRef/>
      </w:r>
      <w:r>
        <w:t xml:space="preserve"> Dotyczy jednostek sektora finansów publicznych. </w:t>
      </w:r>
    </w:p>
  </w:footnote>
  <w:footnote w:id="16">
    <w:p w:rsidR="008F4D0A" w:rsidRDefault="008F4D0A">
      <w:pPr>
        <w:pStyle w:val="Tekstprzypisudolnego"/>
      </w:pPr>
      <w:r>
        <w:rPr>
          <w:rStyle w:val="Odwoanieprzypisudolnego"/>
        </w:rPr>
        <w:footnoteRef/>
      </w:r>
      <w:r>
        <w:t xml:space="preserve"> Jeśli dotyczy.</w:t>
      </w:r>
    </w:p>
  </w:footnote>
  <w:footnote w:id="17">
    <w:p w:rsidR="008F4D0A" w:rsidRPr="00C73E57" w:rsidRDefault="008F4D0A">
      <w:pPr>
        <w:pStyle w:val="Tekstprzypisudolnego"/>
      </w:pPr>
      <w:r>
        <w:rPr>
          <w:rStyle w:val="Odwoanieprzypisudolnego"/>
        </w:rPr>
        <w:footnoteRef/>
      </w:r>
      <w:r>
        <w:t xml:space="preserve"> </w:t>
      </w:r>
      <w:r w:rsidRPr="00C73E57">
        <w:t>Jeśli dotyczy.</w:t>
      </w:r>
    </w:p>
  </w:footnote>
  <w:footnote w:id="18">
    <w:p w:rsidR="008F4D0A" w:rsidRDefault="008F4D0A">
      <w:pPr>
        <w:pStyle w:val="Tekstprzypisudolnego"/>
      </w:pPr>
      <w:r w:rsidRPr="00C73E57">
        <w:rPr>
          <w:rStyle w:val="Odwoanieprzypisudolnego"/>
        </w:rPr>
        <w:footnoteRef/>
      </w:r>
      <w:r w:rsidRPr="00C73E57">
        <w:t xml:space="preserve"> Jeśli dotyczy.</w:t>
      </w:r>
    </w:p>
  </w:footnote>
  <w:footnote w:id="19">
    <w:p w:rsidR="008F4D0A" w:rsidRDefault="008F4D0A" w:rsidP="00612B83">
      <w:pPr>
        <w:pStyle w:val="footnotedescription"/>
        <w:spacing w:line="276" w:lineRule="auto"/>
        <w:jc w:val="both"/>
      </w:pPr>
      <w:r>
        <w:rPr>
          <w:rStyle w:val="footnotemark"/>
        </w:rPr>
        <w:footnoteRef/>
      </w:r>
      <w:r>
        <w:t xml:space="preserve"> Nie dotyczy Beneficjenta będącego jednostką sektora finansów publicznych albo fundacją, której jedynym fundatorem jest Skarb Państwa, a także Banku Gospodarstwa Krajowego. </w:t>
      </w:r>
    </w:p>
  </w:footnote>
  <w:footnote w:id="20">
    <w:p w:rsidR="008F4D0A" w:rsidRDefault="008F4D0A" w:rsidP="00612B83">
      <w:pPr>
        <w:pStyle w:val="footnotedescription"/>
        <w:spacing w:line="276" w:lineRule="auto"/>
        <w:jc w:val="both"/>
      </w:pPr>
      <w:r>
        <w:rPr>
          <w:rStyle w:val="footnotemark"/>
        </w:rPr>
        <w:footnoteRef/>
      </w:r>
      <w:r>
        <w:t xml:space="preserve"> W przypadku, gdy wartość dofinansowania Projektu przekracza limit określony w rozporządzeniu Ministra Rozwoju, wydanym na podstawie art. 189 ust. 4 ustawy o finansach, stosuje się przepisy ww. rozporządzenia. </w:t>
      </w:r>
    </w:p>
  </w:footnote>
  <w:footnote w:id="21">
    <w:p w:rsidR="008F4D0A" w:rsidRDefault="008F4D0A">
      <w:pPr>
        <w:pStyle w:val="footnotedescription"/>
        <w:spacing w:after="31"/>
      </w:pPr>
      <w:r>
        <w:rPr>
          <w:rStyle w:val="footnotemark"/>
        </w:rPr>
        <w:footnoteRef/>
      </w:r>
      <w:r>
        <w:t xml:space="preserve"> Dotyczy przypadku, gdy Projekt jest realizowany w ramach partnerstwa. </w:t>
      </w:r>
    </w:p>
  </w:footnote>
  <w:footnote w:id="22">
    <w:p w:rsidR="008F4D0A" w:rsidRDefault="008F4D0A">
      <w:pPr>
        <w:pStyle w:val="footnotedescription"/>
        <w:spacing w:after="32"/>
      </w:pPr>
      <w:r>
        <w:rPr>
          <w:rStyle w:val="footnotemark"/>
        </w:rPr>
        <w:footnoteRef/>
      </w:r>
      <w:r>
        <w:t xml:space="preserve"> Dotyczy przypadku, gdy Projekt jest realizowany w ramach partnerstwa. </w:t>
      </w:r>
    </w:p>
  </w:footnote>
  <w:footnote w:id="23">
    <w:p w:rsidR="008F4D0A" w:rsidRDefault="008F4D0A">
      <w:pPr>
        <w:pStyle w:val="footnotedescription"/>
      </w:pPr>
      <w:r>
        <w:rPr>
          <w:rStyle w:val="footnotemark"/>
        </w:rPr>
        <w:footnoteRef/>
      </w:r>
      <w:r>
        <w:t xml:space="preserve"> Dotyczy przypadku, gdy Beneficjentem jest podmiot zarejestrowany na terytorium Rzeczypospolitej Polskiej. </w:t>
      </w:r>
    </w:p>
  </w:footnote>
  <w:footnote w:id="24">
    <w:p w:rsidR="008F4D0A" w:rsidRDefault="008F4D0A">
      <w:pPr>
        <w:pStyle w:val="footnotedescription"/>
        <w:spacing w:after="32"/>
      </w:pPr>
      <w:r>
        <w:rPr>
          <w:rStyle w:val="footnotemark"/>
        </w:rPr>
        <w:footnoteRef/>
      </w:r>
      <w:r>
        <w:t xml:space="preserve"> Dotyczy Beneficjenta mającego siedzibę na terytorium Rzeczypospolitej Polskiej. </w:t>
      </w:r>
    </w:p>
  </w:footnote>
  <w:footnote w:id="25">
    <w:p w:rsidR="008F4D0A" w:rsidRDefault="008F4D0A">
      <w:pPr>
        <w:pStyle w:val="footnotedescription"/>
        <w:spacing w:after="31"/>
      </w:pPr>
      <w:r>
        <w:rPr>
          <w:rStyle w:val="footnotemark"/>
        </w:rPr>
        <w:footnoteRef/>
      </w:r>
      <w:r>
        <w:t xml:space="preserve"> Dotyczy Beneficjenta nie mającego siedziby na terytorium Rzeczypospolitej Polskiej.</w:t>
      </w:r>
      <w:r>
        <w:rPr>
          <w:sz w:val="16"/>
        </w:rPr>
        <w:t xml:space="preserve"> </w:t>
      </w:r>
    </w:p>
  </w:footnote>
  <w:footnote w:id="26">
    <w:p w:rsidR="008F4D0A" w:rsidRPr="00EB09B5" w:rsidRDefault="008F4D0A" w:rsidP="00EB09B5">
      <w:pPr>
        <w:pStyle w:val="footnotedescription"/>
        <w:spacing w:line="250" w:lineRule="auto"/>
        <w:jc w:val="both"/>
        <w:rPr>
          <w:sz w:val="16"/>
        </w:rPr>
      </w:pPr>
      <w:r>
        <w:rPr>
          <w:rStyle w:val="footnotemark"/>
        </w:rPr>
        <w:footnoteRef/>
      </w:r>
      <w:r>
        <w:t xml:space="preserve"> W zakresie nieuregulowanym stosuje się procedurę nr 4 określoną w Załączniku nr 3 do Wytycznych                         w zakresie warunków gromadzenia i przekazywania danych w postaci elektronicznej na lata 2014-2020 .</w:t>
      </w:r>
      <w:r>
        <w:rPr>
          <w:sz w:val="16"/>
        </w:rPr>
        <w:t xml:space="preserve"> </w:t>
      </w:r>
    </w:p>
  </w:footnote>
  <w:footnote w:id="27">
    <w:p w:rsidR="008F4D0A" w:rsidRDefault="008F4D0A" w:rsidP="00EB09B5">
      <w:pPr>
        <w:pStyle w:val="footnotedescription"/>
        <w:spacing w:line="250" w:lineRule="auto"/>
        <w:jc w:val="both"/>
      </w:pPr>
      <w:r>
        <w:rPr>
          <w:rStyle w:val="Odwoanieprzypisudolnego"/>
        </w:rPr>
        <w:footnoteRef/>
      </w:r>
      <w:r>
        <w:t xml:space="preserve"> Dotyczy Projektów, w których udzielana będzie pomoc publiczna i/lub pomoc de minimis. Jeżeli nie dotyczy, należy  w miejsce treści przypisu paragrafu wprowadzić do Umowy tekst : „Nie dotyczy”. </w:t>
      </w:r>
    </w:p>
  </w:footnote>
  <w:footnote w:id="28">
    <w:p w:rsidR="008F4D0A" w:rsidRDefault="002D4629" w:rsidP="002C3C8A">
      <w:pPr>
        <w:pStyle w:val="footnotedescription"/>
        <w:spacing w:line="250" w:lineRule="auto"/>
        <w:ind w:left="0" w:right="1746"/>
      </w:pPr>
      <w:r>
        <w:rPr>
          <w:rStyle w:val="footnotemark"/>
        </w:rPr>
        <w:t>28</w:t>
      </w:r>
      <w:r w:rsidR="008F4D0A">
        <w:rPr>
          <w:rStyle w:val="footnotemark"/>
        </w:rPr>
        <w:t xml:space="preserve"> </w:t>
      </w:r>
      <w:r w:rsidR="008F4D0A">
        <w:t xml:space="preserve">Dotyczy przypadku, gdy Beneficjent jest jednocześnie Beneficjentem pomocy. </w:t>
      </w:r>
    </w:p>
  </w:footnote>
  <w:footnote w:id="29">
    <w:p w:rsidR="008F4D0A" w:rsidRDefault="008F4D0A">
      <w:pPr>
        <w:pStyle w:val="Tekstprzypisudolnego"/>
      </w:pPr>
      <w:r>
        <w:rPr>
          <w:rStyle w:val="Odwoanieprzypisudolnego"/>
        </w:rPr>
        <w:footnoteRef/>
      </w:r>
      <w:r>
        <w:t xml:space="preserve"> Dotyczy przypadku, gdy Beneficjent jest podmiotem udzielającym pomocy.</w:t>
      </w:r>
    </w:p>
  </w:footnote>
  <w:footnote w:id="30">
    <w:p w:rsidR="008F4D0A" w:rsidRDefault="008F4D0A">
      <w:pPr>
        <w:pStyle w:val="footnotedescription"/>
        <w:spacing w:line="262" w:lineRule="auto"/>
        <w:jc w:val="both"/>
      </w:pPr>
      <w:r>
        <w:rPr>
          <w:rStyle w:val="footnotemark"/>
        </w:rPr>
        <w:footnoteRef/>
      </w:r>
      <w: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 </w:t>
      </w:r>
    </w:p>
  </w:footnote>
  <w:footnote w:id="31">
    <w:p w:rsidR="008F4D0A" w:rsidRDefault="008F4D0A">
      <w:pPr>
        <w:pStyle w:val="footnotedescription"/>
      </w:pPr>
      <w:r>
        <w:rPr>
          <w:rStyle w:val="footnotemark"/>
        </w:rPr>
        <w:footnoteRef/>
      </w:r>
      <w:r>
        <w:t xml:space="preserve"> Dotyczy przypadku, gdy Projekt jest realizowany w ramach partnerstwa. </w:t>
      </w:r>
    </w:p>
  </w:footnote>
  <w:footnote w:id="32">
    <w:p w:rsidR="008F4D0A" w:rsidRDefault="008F4D0A" w:rsidP="005E1E57">
      <w:pPr>
        <w:pStyle w:val="footnotedescription"/>
        <w:spacing w:after="27" w:line="252" w:lineRule="auto"/>
      </w:pPr>
      <w:r>
        <w:rPr>
          <w:rStyle w:val="footnotemark"/>
        </w:rPr>
        <w:footnoteRef/>
      </w:r>
      <w:r>
        <w:t xml:space="preserve"> Niemniej jednak, w szczególnie uzasadnionych przypadkach, mając na uwadze dobro realizacji Projektu, Instytucja Pośrednicząca może wyrazić zgodę na wprowadzanie do Projektu zmian zgłoszonych w terminie późniejszym.  </w:t>
      </w:r>
    </w:p>
  </w:footnote>
  <w:footnote w:id="33">
    <w:p w:rsidR="008F4D0A" w:rsidRDefault="008F4D0A">
      <w:pPr>
        <w:pStyle w:val="footnotedescription"/>
        <w:spacing w:after="31"/>
      </w:pPr>
      <w:r>
        <w:rPr>
          <w:rStyle w:val="footnotemark"/>
        </w:rPr>
        <w:footnoteRef/>
      </w:r>
      <w:r>
        <w:t xml:space="preserve"> Należy wskazać numer sumy kontrolnej Wniosku stanowiącego załącznik nr 1 do Umowy. </w:t>
      </w:r>
    </w:p>
  </w:footnote>
  <w:footnote w:id="34">
    <w:p w:rsidR="008F4D0A" w:rsidRDefault="008F4D0A" w:rsidP="00463DF3">
      <w:pPr>
        <w:pStyle w:val="footnotedescription"/>
        <w:spacing w:line="250" w:lineRule="auto"/>
        <w:ind w:right="781"/>
      </w:pPr>
      <w:r>
        <w:rPr>
          <w:rStyle w:val="footnotemark"/>
        </w:rPr>
        <w:footnoteRef/>
      </w:r>
      <w:r>
        <w:t xml:space="preserve"> Dotyczy projektów, w których będzie udzielana pomoc publiczna i/lub pomoc de minimis. </w:t>
      </w:r>
    </w:p>
  </w:footnote>
  <w:footnote w:id="35">
    <w:p w:rsidR="008F4D0A" w:rsidRDefault="008F4D0A">
      <w:pPr>
        <w:pStyle w:val="Tekstprzypisudolnego"/>
      </w:pPr>
      <w:r>
        <w:rPr>
          <w:rStyle w:val="Odwoanieprzypisudolnego"/>
        </w:rPr>
        <w:footnoteRef/>
      </w:r>
      <w:r>
        <w:t xml:space="preserve"> Dotyczy projektów, w ramach których wydatki są rozliczane ryczałtowo.</w:t>
      </w:r>
    </w:p>
  </w:footnote>
  <w:footnote w:id="36">
    <w:p w:rsidR="008F4D0A" w:rsidRDefault="008F4D0A">
      <w:pPr>
        <w:pStyle w:val="footnotedescription"/>
      </w:pPr>
      <w:r>
        <w:rPr>
          <w:rStyle w:val="footnotemark"/>
        </w:rPr>
        <w:footnoteRef/>
      </w:r>
      <w:r>
        <w:t xml:space="preserve"> Skreślić jeśli nie dotyczy. </w:t>
      </w:r>
    </w:p>
  </w:footnote>
  <w:footnote w:id="37">
    <w:p w:rsidR="008F4D0A" w:rsidRDefault="008F4D0A">
      <w:pPr>
        <w:pStyle w:val="footnotedescription"/>
      </w:pPr>
      <w:r>
        <w:rPr>
          <w:rStyle w:val="footnotemark"/>
        </w:rPr>
        <w:footnoteRef/>
      </w:r>
      <w:r>
        <w:t xml:space="preserve"> Skreślić jeśli nie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0A" w:rsidRDefault="008F4D0A">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rsidR="008F4D0A" w:rsidRDefault="008F4D0A">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0A" w:rsidRPr="00A13C6D" w:rsidRDefault="008F4D0A" w:rsidP="00970EAF">
    <w:pPr>
      <w:spacing w:after="0" w:line="240" w:lineRule="auto"/>
      <w:ind w:left="2371" w:firstLine="0"/>
      <w:jc w:val="right"/>
      <w:rPr>
        <w:rFonts w:asciiTheme="minorHAnsi" w:hAnsiTheme="minorHAnsi"/>
        <w:i/>
        <w:color w:val="000000" w:themeColor="text1"/>
        <w:sz w:val="20"/>
      </w:rPr>
    </w:pPr>
    <w:r>
      <w:rPr>
        <w:rFonts w:asciiTheme="minorHAnsi" w:hAnsiTheme="minorHAnsi"/>
        <w:b/>
        <w:i/>
        <w:color w:val="000000" w:themeColor="text1"/>
        <w:sz w:val="20"/>
      </w:rPr>
      <w:t>Załącznik nr 9</w:t>
    </w:r>
    <w:r w:rsidRPr="00A13C6D">
      <w:rPr>
        <w:rFonts w:asciiTheme="minorHAnsi" w:hAnsiTheme="minorHAnsi"/>
        <w:color w:val="000000" w:themeColor="text1"/>
        <w:sz w:val="20"/>
      </w:rPr>
      <w:t xml:space="preserve"> </w:t>
    </w:r>
    <w:r w:rsidRPr="00A13C6D">
      <w:rPr>
        <w:rFonts w:asciiTheme="minorHAnsi" w:hAnsiTheme="minorHAnsi"/>
        <w:i/>
        <w:color w:val="000000" w:themeColor="text1"/>
        <w:sz w:val="20"/>
      </w:rPr>
      <w:t xml:space="preserve">do </w:t>
    </w:r>
    <w:r w:rsidRPr="00A13C6D">
      <w:rPr>
        <w:rFonts w:asciiTheme="minorHAnsi" w:hAnsiTheme="minorHAnsi"/>
        <w:i/>
        <w:color w:val="000000" w:themeColor="text1"/>
        <w:sz w:val="20"/>
        <w:u w:val="single" w:color="000000"/>
      </w:rPr>
      <w:t>REGULAMINU KONKURSU</w:t>
    </w:r>
    <w:r w:rsidRPr="00A13C6D">
      <w:rPr>
        <w:rFonts w:asciiTheme="minorHAnsi" w:hAnsiTheme="minorHAnsi"/>
        <w:i/>
        <w:color w:val="000000" w:themeColor="text1"/>
        <w:sz w:val="20"/>
      </w:rPr>
      <w:t xml:space="preserve"> dotyczącego projektów złożonych  </w:t>
    </w:r>
    <w:r>
      <w:rPr>
        <w:rFonts w:asciiTheme="minorHAnsi" w:hAnsiTheme="minorHAnsi"/>
        <w:i/>
        <w:color w:val="000000" w:themeColor="text1"/>
        <w:sz w:val="20"/>
      </w:rPr>
      <w:br/>
    </w:r>
    <w:r w:rsidRPr="00A13C6D">
      <w:rPr>
        <w:rFonts w:asciiTheme="minorHAnsi" w:hAnsiTheme="minorHAnsi"/>
        <w:i/>
        <w:color w:val="000000" w:themeColor="text1"/>
        <w:sz w:val="20"/>
      </w:rPr>
      <w:t>w ramach: Osi</w:t>
    </w:r>
    <w:r>
      <w:rPr>
        <w:rFonts w:asciiTheme="minorHAnsi" w:hAnsiTheme="minorHAnsi"/>
        <w:i/>
        <w:color w:val="000000" w:themeColor="text1"/>
        <w:sz w:val="20"/>
      </w:rPr>
      <w:t xml:space="preserve"> VII Konkurencyjny rynek pracy </w:t>
    </w:r>
    <w:r w:rsidRPr="00A13C6D">
      <w:rPr>
        <w:rFonts w:asciiTheme="minorHAnsi" w:hAnsiTheme="minorHAnsi"/>
        <w:i/>
        <w:color w:val="000000" w:themeColor="text1"/>
        <w:sz w:val="20"/>
      </w:rPr>
      <w:t xml:space="preserve">Działania 7.6 Godzenie życia prywatnego i zawodowego w ramach RPO WO 2014-2020 Nabór I Wersja 1, </w:t>
    </w:r>
  </w:p>
  <w:p w:rsidR="008F4D0A" w:rsidRPr="00A13C6D" w:rsidRDefault="008F4D0A" w:rsidP="00970EAF">
    <w:pPr>
      <w:spacing w:after="0" w:line="240" w:lineRule="auto"/>
      <w:ind w:left="2371" w:firstLine="0"/>
      <w:jc w:val="right"/>
      <w:rPr>
        <w:i/>
        <w:color w:val="000000" w:themeColor="text1"/>
      </w:rPr>
    </w:pPr>
    <w:r w:rsidRPr="00A13C6D">
      <w:rPr>
        <w:rFonts w:asciiTheme="minorHAnsi" w:hAnsiTheme="minorHAnsi"/>
        <w:i/>
        <w:color w:val="000000" w:themeColor="text1"/>
        <w:sz w:val="20"/>
      </w:rPr>
      <w:t>maj 2016</w:t>
    </w:r>
    <w:r w:rsidRPr="00A13C6D">
      <w:rPr>
        <w:i/>
        <w:color w:val="000000" w:themeColor="text1"/>
        <w:sz w:val="20"/>
      </w:rPr>
      <w:t xml:space="preserve"> r. </w:t>
    </w:r>
  </w:p>
  <w:p w:rsidR="008F4D0A" w:rsidRDefault="008F4D0A" w:rsidP="00E90BB6">
    <w:pPr>
      <w:spacing w:after="0" w:line="240" w:lineRule="auto"/>
      <w:ind w:left="0" w:firstLine="0"/>
      <w:jc w:val="left"/>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0A" w:rsidRDefault="008F4D0A">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rsidR="008F4D0A" w:rsidRDefault="008F4D0A">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45E3082"/>
    <w:multiLevelType w:val="hybridMultilevel"/>
    <w:tmpl w:val="680864AE"/>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B2643C8">
      <w:start w:val="1"/>
      <w:numFmt w:val="lowerLetter"/>
      <w:lvlText w:val="%2)"/>
      <w:lvlJc w:val="left"/>
      <w:pPr>
        <w:ind w:left="17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4BC5FAA"/>
    <w:multiLevelType w:val="hybridMultilevel"/>
    <w:tmpl w:val="969A1BE0"/>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730"/>
      </w:pPr>
      <w:rPr>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6B215EA"/>
    <w:multiLevelType w:val="hybridMultilevel"/>
    <w:tmpl w:val="D5FA7850"/>
    <w:lvl w:ilvl="0" w:tplc="061CDDD6">
      <w:start w:val="1"/>
      <w:numFmt w:val="decimal"/>
      <w:lvlText w:val="%1."/>
      <w:lvlJc w:val="left"/>
      <w:pPr>
        <w:ind w:left="3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06B509C8"/>
    <w:multiLevelType w:val="hybridMultilevel"/>
    <w:tmpl w:val="E8F465E2"/>
    <w:lvl w:ilvl="0" w:tplc="2912198C">
      <w:start w:val="1"/>
      <w:numFmt w:val="decimal"/>
      <w:lvlText w:val="%1."/>
      <w:lvlJc w:val="left"/>
      <w:pPr>
        <w:ind w:left="3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7876C90"/>
    <w:multiLevelType w:val="hybridMultilevel"/>
    <w:tmpl w:val="D6E8401E"/>
    <w:lvl w:ilvl="0" w:tplc="D83ADB62">
      <w:start w:val="1"/>
      <w:numFmt w:val="decimal"/>
      <w:lvlText w:val="%1."/>
      <w:lvlJc w:val="left"/>
      <w:pPr>
        <w:ind w:left="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C148FB0">
      <w:start w:val="1"/>
      <w:numFmt w:val="lowerLetter"/>
      <w:lvlText w:val="%2)"/>
      <w:lvlJc w:val="left"/>
      <w:pPr>
        <w:ind w:left="10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8C8B4C8">
      <w:start w:val="1"/>
      <w:numFmt w:val="bullet"/>
      <w:lvlText w:val="-"/>
      <w:lvlJc w:val="left"/>
      <w:pPr>
        <w:ind w:left="1834"/>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3" w:tplc="92148EE4">
      <w:start w:val="1"/>
      <w:numFmt w:val="bullet"/>
      <w:lvlText w:val="•"/>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42EAC4">
      <w:start w:val="1"/>
      <w:numFmt w:val="bullet"/>
      <w:lvlText w:val="o"/>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7A10BE">
      <w:start w:val="1"/>
      <w:numFmt w:val="bullet"/>
      <w:lvlText w:val="▪"/>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1A8754">
      <w:start w:val="1"/>
      <w:numFmt w:val="bullet"/>
      <w:lvlText w:val="•"/>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7401CDE">
      <w:start w:val="1"/>
      <w:numFmt w:val="bullet"/>
      <w:lvlText w:val="o"/>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4740">
      <w:start w:val="1"/>
      <w:numFmt w:val="bullet"/>
      <w:lvlText w:val="▪"/>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096F06D3"/>
    <w:multiLevelType w:val="hybridMultilevel"/>
    <w:tmpl w:val="E24E45CA"/>
    <w:lvl w:ilvl="0" w:tplc="BC0CAEEC">
      <w:start w:val="1"/>
      <w:numFmt w:val="decimal"/>
      <w:lvlText w:val="%1."/>
      <w:lvlJc w:val="left"/>
      <w:pPr>
        <w:ind w:left="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CF2F30A">
      <w:start w:val="1"/>
      <w:numFmt w:val="decimal"/>
      <w:lvlText w:val="%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8D47E44">
      <w:start w:val="1"/>
      <w:numFmt w:val="lowerLetter"/>
      <w:lvlText w:val="%3)"/>
      <w:lvlJc w:val="left"/>
      <w:pPr>
        <w:ind w:left="8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0C043983"/>
    <w:multiLevelType w:val="hybridMultilevel"/>
    <w:tmpl w:val="48901F58"/>
    <w:lvl w:ilvl="0" w:tplc="B66618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73C5C38">
      <w:start w:val="1"/>
      <w:numFmt w:val="lowerLetter"/>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FA60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CEADC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926097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72429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0A5B72">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6B88E34">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5679BC">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CD33781"/>
    <w:multiLevelType w:val="hybridMultilevel"/>
    <w:tmpl w:val="1FD6D0B0"/>
    <w:lvl w:ilvl="0" w:tplc="8AC4ECE8">
      <w:start w:val="1"/>
      <w:numFmt w:val="decimal"/>
      <w:lvlText w:val="%1."/>
      <w:lvlJc w:val="left"/>
      <w:pPr>
        <w:ind w:left="4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548C78">
      <w:start w:val="1"/>
      <w:numFmt w:val="decimal"/>
      <w:lvlText w:val="%2)"/>
      <w:lvlJc w:val="left"/>
      <w:pPr>
        <w:ind w:left="7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F864661"/>
    <w:multiLevelType w:val="hybridMultilevel"/>
    <w:tmpl w:val="5816B53A"/>
    <w:lvl w:ilvl="0" w:tplc="01F8BFD2">
      <w:start w:val="1"/>
      <w:numFmt w:val="decimal"/>
      <w:lvlText w:val="%1."/>
      <w:lvlJc w:val="left"/>
      <w:pPr>
        <w:ind w:left="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4E65232">
      <w:start w:val="1"/>
      <w:numFmt w:val="decimal"/>
      <w:lvlText w:val="%2)"/>
      <w:lvlJc w:val="left"/>
      <w:pPr>
        <w:ind w:left="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1DD35F4E"/>
    <w:multiLevelType w:val="hybridMultilevel"/>
    <w:tmpl w:val="220C9FBE"/>
    <w:lvl w:ilvl="0" w:tplc="BC8CE9A8">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13" w15:restartNumberingAfterBreak="0">
    <w:nsid w:val="1F7D2700"/>
    <w:multiLevelType w:val="hybridMultilevel"/>
    <w:tmpl w:val="A3A0B68A"/>
    <w:lvl w:ilvl="0" w:tplc="3A5EAE76">
      <w:start w:val="1"/>
      <w:numFmt w:val="decimal"/>
      <w:lvlText w:val="%1."/>
      <w:lvlJc w:val="left"/>
      <w:pPr>
        <w:ind w:left="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F733B0"/>
    <w:multiLevelType w:val="hybridMultilevel"/>
    <w:tmpl w:val="553EB5B6"/>
    <w:lvl w:ilvl="0" w:tplc="B396F5EC">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9F43E61"/>
    <w:multiLevelType w:val="hybridMultilevel"/>
    <w:tmpl w:val="7E2A7266"/>
    <w:lvl w:ilvl="0" w:tplc="5636B418">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8A44FC4">
      <w:start w:val="1"/>
      <w:numFmt w:val="decimal"/>
      <w:lvlText w:val="%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2AB512C5"/>
    <w:multiLevelType w:val="hybridMultilevel"/>
    <w:tmpl w:val="725A649C"/>
    <w:lvl w:ilvl="0" w:tplc="3E3A8AD2">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29CC1F6">
      <w:start w:val="1"/>
      <w:numFmt w:val="decimal"/>
      <w:lvlText w:val="%2)"/>
      <w:lvlJc w:val="left"/>
      <w:pPr>
        <w:ind w:left="7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020F030">
      <w:start w:val="1"/>
      <w:numFmt w:val="lowerLetter"/>
      <w:lvlText w:val="%3)"/>
      <w:lvlJc w:val="left"/>
      <w:pPr>
        <w:ind w:left="10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2C950FF9"/>
    <w:multiLevelType w:val="hybridMultilevel"/>
    <w:tmpl w:val="EFB6C7DA"/>
    <w:lvl w:ilvl="0" w:tplc="68F04DEA">
      <w:start w:val="4"/>
      <w:numFmt w:val="decimal"/>
      <w:lvlText w:val="%1."/>
      <w:lvlJc w:val="left"/>
      <w:pPr>
        <w:ind w:left="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87C9FFE">
      <w:start w:val="1"/>
      <w:numFmt w:val="decimal"/>
      <w:lvlText w:val="%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2CE87128"/>
    <w:multiLevelType w:val="hybridMultilevel"/>
    <w:tmpl w:val="A2F4F110"/>
    <w:lvl w:ilvl="0" w:tplc="B13AAE08">
      <w:start w:val="1"/>
      <w:numFmt w:val="decimal"/>
      <w:lvlText w:val="%1."/>
      <w:lvlJc w:val="left"/>
      <w:pPr>
        <w:ind w:left="4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394959B4"/>
    <w:multiLevelType w:val="hybridMultilevel"/>
    <w:tmpl w:val="396A1A84"/>
    <w:lvl w:ilvl="0" w:tplc="86B422F4">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83CB41E">
      <w:start w:val="1"/>
      <w:numFmt w:val="decimal"/>
      <w:lvlText w:val="%2)"/>
      <w:lvlJc w:val="left"/>
      <w:pPr>
        <w:ind w:left="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3978765B"/>
    <w:multiLevelType w:val="hybridMultilevel"/>
    <w:tmpl w:val="A8205518"/>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EE41D80">
      <w:start w:val="4"/>
      <w:numFmt w:val="decimal"/>
      <w:lvlText w:val="%2)"/>
      <w:lvlJc w:val="left"/>
      <w:pPr>
        <w:ind w:left="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3AA21CCC"/>
    <w:multiLevelType w:val="hybridMultilevel"/>
    <w:tmpl w:val="104A5112"/>
    <w:lvl w:ilvl="0" w:tplc="9C2CD566">
      <w:start w:val="1"/>
      <w:numFmt w:val="decimal"/>
      <w:lvlText w:val="%1)"/>
      <w:lvlJc w:val="left"/>
      <w:pPr>
        <w:ind w:left="7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41E36712"/>
    <w:multiLevelType w:val="hybridMultilevel"/>
    <w:tmpl w:val="D944BAA4"/>
    <w:lvl w:ilvl="0" w:tplc="9AE48EF4">
      <w:start w:val="1"/>
      <w:numFmt w:val="decimal"/>
      <w:lvlText w:val="%1."/>
      <w:lvlJc w:val="left"/>
      <w:pPr>
        <w:ind w:left="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B70506A">
      <w:start w:val="1"/>
      <w:numFmt w:val="decimal"/>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42002D14"/>
    <w:multiLevelType w:val="multilevel"/>
    <w:tmpl w:val="51409C74"/>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3BC3BEC"/>
    <w:multiLevelType w:val="hybridMultilevel"/>
    <w:tmpl w:val="3F642F46"/>
    <w:lvl w:ilvl="0" w:tplc="D898CAC6">
      <w:start w:val="1"/>
      <w:numFmt w:val="decimal"/>
      <w:lvlText w:val="%1."/>
      <w:lvlJc w:val="left"/>
      <w:pPr>
        <w:ind w:left="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9A73ED7"/>
    <w:multiLevelType w:val="hybridMultilevel"/>
    <w:tmpl w:val="F87E90C4"/>
    <w:lvl w:ilvl="0" w:tplc="1A6ABA82">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4CDD7412"/>
    <w:multiLevelType w:val="hybridMultilevel"/>
    <w:tmpl w:val="557606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83818CC"/>
    <w:multiLevelType w:val="hybridMultilevel"/>
    <w:tmpl w:val="F1620266"/>
    <w:lvl w:ilvl="0" w:tplc="6B4E1BF6">
      <w:start w:val="1"/>
      <w:numFmt w:val="decimal"/>
      <w:lvlText w:val="%1."/>
      <w:lvlJc w:val="left"/>
      <w:pPr>
        <w:ind w:left="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904629A">
      <w:start w:val="1"/>
      <w:numFmt w:val="decimal"/>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5962477A"/>
    <w:multiLevelType w:val="hybridMultilevel"/>
    <w:tmpl w:val="BACE21A6"/>
    <w:lvl w:ilvl="0" w:tplc="42E0F80E">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C7A823C">
      <w:start w:val="1"/>
      <w:numFmt w:val="decimal"/>
      <w:lvlText w:val="%2)"/>
      <w:lvlJc w:val="left"/>
      <w:pPr>
        <w:ind w:left="7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5C696096"/>
    <w:multiLevelType w:val="hybridMultilevel"/>
    <w:tmpl w:val="4258741A"/>
    <w:lvl w:ilvl="0" w:tplc="976C87FC">
      <w:start w:val="1"/>
      <w:numFmt w:val="decimal"/>
      <w:lvlText w:val="%1."/>
      <w:lvlJc w:val="left"/>
      <w:pPr>
        <w:ind w:left="2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60FC67B3"/>
    <w:multiLevelType w:val="hybridMultilevel"/>
    <w:tmpl w:val="11C4120A"/>
    <w:lvl w:ilvl="0" w:tplc="501CC3EE">
      <w:start w:val="1"/>
      <w:numFmt w:val="decimal"/>
      <w:lvlText w:val="%1."/>
      <w:lvlJc w:val="left"/>
      <w:pPr>
        <w:ind w:left="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620D65DE"/>
    <w:multiLevelType w:val="hybridMultilevel"/>
    <w:tmpl w:val="9EBC22C4"/>
    <w:lvl w:ilvl="0" w:tplc="2D9AF93C">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63503B52"/>
    <w:multiLevelType w:val="hybridMultilevel"/>
    <w:tmpl w:val="117053AA"/>
    <w:lvl w:ilvl="0" w:tplc="F6DC0200">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8EC63F2">
      <w:start w:val="1"/>
      <w:numFmt w:val="decimal"/>
      <w:lvlText w:val="%2)"/>
      <w:lvlJc w:val="left"/>
      <w:pPr>
        <w:ind w:left="6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15:restartNumberingAfterBreak="0">
    <w:nsid w:val="63586C21"/>
    <w:multiLevelType w:val="hybridMultilevel"/>
    <w:tmpl w:val="0A4EC618"/>
    <w:lvl w:ilvl="0" w:tplc="13D4235C">
      <w:start w:val="1"/>
      <w:numFmt w:val="decimal"/>
      <w:lvlText w:val="%1."/>
      <w:lvlJc w:val="left"/>
      <w:pPr>
        <w:ind w:left="4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63852905"/>
    <w:multiLevelType w:val="hybridMultilevel"/>
    <w:tmpl w:val="97ECB9D0"/>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719A835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9B4C5C"/>
    <w:multiLevelType w:val="hybridMultilevel"/>
    <w:tmpl w:val="53A413EE"/>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23A3CD6">
      <w:start w:val="1"/>
      <w:numFmt w:val="lowerLetter"/>
      <w:lvlText w:val="%2)"/>
      <w:lvlJc w:val="left"/>
      <w:pPr>
        <w:ind w:left="11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67917B2F"/>
    <w:multiLevelType w:val="hybridMultilevel"/>
    <w:tmpl w:val="12860484"/>
    <w:lvl w:ilvl="0" w:tplc="A634A404">
      <w:start w:val="1"/>
      <w:numFmt w:val="decimal"/>
      <w:lvlText w:val="%1."/>
      <w:lvlJc w:val="left"/>
      <w:pPr>
        <w:ind w:left="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16A0CD4">
      <w:start w:val="1"/>
      <w:numFmt w:val="decimal"/>
      <w:lvlText w:val="%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679A5DFB"/>
    <w:multiLevelType w:val="hybridMultilevel"/>
    <w:tmpl w:val="55DAF35C"/>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9CCE0E6">
      <w:start w:val="1"/>
      <w:numFmt w:val="decimal"/>
      <w:lvlText w:val="%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69121276"/>
    <w:multiLevelType w:val="hybridMultilevel"/>
    <w:tmpl w:val="7E060BF6"/>
    <w:lvl w:ilvl="0" w:tplc="E3CED39E">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D4C6CA">
      <w:start w:val="1"/>
      <w:numFmt w:val="decimal"/>
      <w:lvlText w:val="%2)"/>
      <w:lvlJc w:val="left"/>
      <w:pPr>
        <w:ind w:left="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AA91DD6"/>
    <w:multiLevelType w:val="hybridMultilevel"/>
    <w:tmpl w:val="BDCE2368"/>
    <w:lvl w:ilvl="0" w:tplc="B900E17C">
      <w:start w:val="1"/>
      <w:numFmt w:val="decimal"/>
      <w:lvlText w:val="%1."/>
      <w:lvlJc w:val="left"/>
      <w:pPr>
        <w:ind w:left="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F4E5C41"/>
    <w:multiLevelType w:val="hybridMultilevel"/>
    <w:tmpl w:val="F66C2A88"/>
    <w:lvl w:ilvl="0" w:tplc="FF4E0D14">
      <w:start w:val="1"/>
      <w:numFmt w:val="decimal"/>
      <w:lvlText w:val="%1."/>
      <w:lvlJc w:val="left"/>
      <w:pPr>
        <w:ind w:left="3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70CA3F79"/>
    <w:multiLevelType w:val="hybridMultilevel"/>
    <w:tmpl w:val="913E6EDA"/>
    <w:lvl w:ilvl="0" w:tplc="21E22278">
      <w:start w:val="1"/>
      <w:numFmt w:val="decimal"/>
      <w:lvlText w:val="%1."/>
      <w:lvlJc w:val="left"/>
      <w:pPr>
        <w:ind w:left="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084DA00">
      <w:start w:val="1"/>
      <w:numFmt w:val="decimal"/>
      <w:lvlText w:val="%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712E4985"/>
    <w:multiLevelType w:val="hybridMultilevel"/>
    <w:tmpl w:val="84F2C54A"/>
    <w:lvl w:ilvl="0" w:tplc="3238FDEA">
      <w:start w:val="1"/>
      <w:numFmt w:val="decimal"/>
      <w:lvlText w:val="%1."/>
      <w:lvlJc w:val="left"/>
      <w:pPr>
        <w:ind w:left="4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0FCF792">
      <w:start w:val="1"/>
      <w:numFmt w:val="decimal"/>
      <w:lvlText w:val="%2)"/>
      <w:lvlJc w:val="left"/>
      <w:pPr>
        <w:ind w:left="7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AB46984">
      <w:start w:val="1"/>
      <w:numFmt w:val="lowerLetter"/>
      <w:lvlText w:val="%3)"/>
      <w:lvlJc w:val="left"/>
      <w:pPr>
        <w:ind w:left="107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75632D38"/>
    <w:multiLevelType w:val="hybridMultilevel"/>
    <w:tmpl w:val="0CBE3052"/>
    <w:lvl w:ilvl="0" w:tplc="2E20D4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7B244AE">
      <w:start w:val="1"/>
      <w:numFmt w:val="lowerLetter"/>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24A6130">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7B29468">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8F21EF4">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908148">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1461BE">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64D018">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88FD7E">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76B0173A"/>
    <w:multiLevelType w:val="hybridMultilevel"/>
    <w:tmpl w:val="985A273E"/>
    <w:lvl w:ilvl="0" w:tplc="CF06BBE2">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76B83D6E"/>
    <w:multiLevelType w:val="hybridMultilevel"/>
    <w:tmpl w:val="EB3867FE"/>
    <w:lvl w:ilvl="0" w:tplc="7FCC2EF4">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D737C5B"/>
    <w:multiLevelType w:val="hybridMultilevel"/>
    <w:tmpl w:val="EF1E0FDA"/>
    <w:lvl w:ilvl="0" w:tplc="8272BE78">
      <w:start w:val="1"/>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FEF5D0">
      <w:start w:val="1"/>
      <w:numFmt w:val="lowerLetter"/>
      <w:lvlText w:val="%2"/>
      <w:lvlJc w:val="left"/>
      <w:pPr>
        <w:ind w:left="15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969660">
      <w:start w:val="1"/>
      <w:numFmt w:val="lowerRoman"/>
      <w:lvlText w:val="%3"/>
      <w:lvlJc w:val="left"/>
      <w:pPr>
        <w:ind w:left="22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C2BE32">
      <w:start w:val="1"/>
      <w:numFmt w:val="decimal"/>
      <w:lvlText w:val="%4"/>
      <w:lvlJc w:val="left"/>
      <w:pPr>
        <w:ind w:left="29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DA3D9A">
      <w:start w:val="1"/>
      <w:numFmt w:val="lowerLetter"/>
      <w:lvlText w:val="%5"/>
      <w:lvlJc w:val="left"/>
      <w:pPr>
        <w:ind w:left="36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93607E2">
      <w:start w:val="1"/>
      <w:numFmt w:val="lowerRoman"/>
      <w:lvlText w:val="%6"/>
      <w:lvlJc w:val="left"/>
      <w:pPr>
        <w:ind w:left="43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B24684">
      <w:start w:val="1"/>
      <w:numFmt w:val="decimal"/>
      <w:lvlText w:val="%7"/>
      <w:lvlJc w:val="left"/>
      <w:pPr>
        <w:ind w:left="51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309E2A">
      <w:start w:val="1"/>
      <w:numFmt w:val="lowerLetter"/>
      <w:lvlText w:val="%8"/>
      <w:lvlJc w:val="left"/>
      <w:pPr>
        <w:ind w:left="58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062CDA">
      <w:start w:val="1"/>
      <w:numFmt w:val="lowerRoman"/>
      <w:lvlText w:val="%9"/>
      <w:lvlJc w:val="left"/>
      <w:pPr>
        <w:ind w:left="65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7F3D2A3A"/>
    <w:multiLevelType w:val="hybridMultilevel"/>
    <w:tmpl w:val="39F60B2E"/>
    <w:lvl w:ilvl="0" w:tplc="60D8B6FE">
      <w:start w:val="1"/>
      <w:numFmt w:val="decimal"/>
      <w:lvlText w:val="%1."/>
      <w:lvlJc w:val="left"/>
      <w:pPr>
        <w:ind w:left="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2"/>
  </w:num>
  <w:num w:numId="2">
    <w:abstractNumId w:val="37"/>
  </w:num>
  <w:num w:numId="3">
    <w:abstractNumId w:val="1"/>
  </w:num>
  <w:num w:numId="4">
    <w:abstractNumId w:val="20"/>
  </w:num>
  <w:num w:numId="5">
    <w:abstractNumId w:val="7"/>
  </w:num>
  <w:num w:numId="6">
    <w:abstractNumId w:val="34"/>
  </w:num>
  <w:num w:numId="7">
    <w:abstractNumId w:val="19"/>
  </w:num>
  <w:num w:numId="8">
    <w:abstractNumId w:val="40"/>
  </w:num>
  <w:num w:numId="9">
    <w:abstractNumId w:val="13"/>
  </w:num>
  <w:num w:numId="10">
    <w:abstractNumId w:val="9"/>
  </w:num>
  <w:num w:numId="11">
    <w:abstractNumId w:val="16"/>
  </w:num>
  <w:num w:numId="12">
    <w:abstractNumId w:val="47"/>
  </w:num>
  <w:num w:numId="13">
    <w:abstractNumId w:val="29"/>
  </w:num>
  <w:num w:numId="14">
    <w:abstractNumId w:val="18"/>
  </w:num>
  <w:num w:numId="15">
    <w:abstractNumId w:val="31"/>
  </w:num>
  <w:num w:numId="16">
    <w:abstractNumId w:val="43"/>
  </w:num>
  <w:num w:numId="17">
    <w:abstractNumId w:val="32"/>
  </w:num>
  <w:num w:numId="18">
    <w:abstractNumId w:val="23"/>
  </w:num>
  <w:num w:numId="19">
    <w:abstractNumId w:val="15"/>
  </w:num>
  <w:num w:numId="20">
    <w:abstractNumId w:val="8"/>
  </w:num>
  <w:num w:numId="21">
    <w:abstractNumId w:val="11"/>
  </w:num>
  <w:num w:numId="22">
    <w:abstractNumId w:val="6"/>
  </w:num>
  <w:num w:numId="23">
    <w:abstractNumId w:val="38"/>
  </w:num>
  <w:num w:numId="24">
    <w:abstractNumId w:val="50"/>
  </w:num>
  <w:num w:numId="25">
    <w:abstractNumId w:val="41"/>
  </w:num>
  <w:num w:numId="26">
    <w:abstractNumId w:val="25"/>
  </w:num>
  <w:num w:numId="27">
    <w:abstractNumId w:val="35"/>
  </w:num>
  <w:num w:numId="28">
    <w:abstractNumId w:val="5"/>
  </w:num>
  <w:num w:numId="29">
    <w:abstractNumId w:val="45"/>
  </w:num>
  <w:num w:numId="30">
    <w:abstractNumId w:val="17"/>
  </w:num>
  <w:num w:numId="31">
    <w:abstractNumId w:val="44"/>
  </w:num>
  <w:num w:numId="32">
    <w:abstractNumId w:val="27"/>
  </w:num>
  <w:num w:numId="33">
    <w:abstractNumId w:val="39"/>
  </w:num>
  <w:num w:numId="34">
    <w:abstractNumId w:val="30"/>
  </w:num>
  <w:num w:numId="35">
    <w:abstractNumId w:val="10"/>
  </w:num>
  <w:num w:numId="36">
    <w:abstractNumId w:val="33"/>
  </w:num>
  <w:num w:numId="37">
    <w:abstractNumId w:val="42"/>
  </w:num>
  <w:num w:numId="38">
    <w:abstractNumId w:val="49"/>
  </w:num>
  <w:num w:numId="39">
    <w:abstractNumId w:val="4"/>
  </w:num>
  <w:num w:numId="40">
    <w:abstractNumId w:val="46"/>
  </w:num>
  <w:num w:numId="41">
    <w:abstractNumId w:val="3"/>
  </w:num>
  <w:num w:numId="42">
    <w:abstractNumId w:val="21"/>
  </w:num>
  <w:num w:numId="43">
    <w:abstractNumId w:val="14"/>
  </w:num>
  <w:num w:numId="44">
    <w:abstractNumId w:val="12"/>
  </w:num>
  <w:num w:numId="45">
    <w:abstractNumId w:val="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48"/>
  </w:num>
  <w:num w:numId="49">
    <w:abstractNumId w:val="36"/>
  </w:num>
  <w:num w:numId="50">
    <w:abstractNumId w:val="28"/>
  </w:num>
  <w:num w:numId="51">
    <w:abstractNumId w:val="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2"/>
  </w:compat>
  <w:rsids>
    <w:rsidRoot w:val="00326232"/>
    <w:rsid w:val="00001FF6"/>
    <w:rsid w:val="0000593C"/>
    <w:rsid w:val="0001367D"/>
    <w:rsid w:val="00014465"/>
    <w:rsid w:val="00026BF5"/>
    <w:rsid w:val="00033CC6"/>
    <w:rsid w:val="0004384A"/>
    <w:rsid w:val="00043A77"/>
    <w:rsid w:val="000531E4"/>
    <w:rsid w:val="00071AAA"/>
    <w:rsid w:val="000A32E8"/>
    <w:rsid w:val="000B0234"/>
    <w:rsid w:val="000C3FA8"/>
    <w:rsid w:val="000C7CDC"/>
    <w:rsid w:val="000C7E2B"/>
    <w:rsid w:val="000D309E"/>
    <w:rsid w:val="000D4657"/>
    <w:rsid w:val="000E2415"/>
    <w:rsid w:val="000E37D1"/>
    <w:rsid w:val="000F6116"/>
    <w:rsid w:val="00101D8B"/>
    <w:rsid w:val="00107F12"/>
    <w:rsid w:val="00113CFF"/>
    <w:rsid w:val="00116EA6"/>
    <w:rsid w:val="0011754C"/>
    <w:rsid w:val="00122AD0"/>
    <w:rsid w:val="00126776"/>
    <w:rsid w:val="00133D58"/>
    <w:rsid w:val="00133F31"/>
    <w:rsid w:val="00144ED3"/>
    <w:rsid w:val="00151BE5"/>
    <w:rsid w:val="001623AF"/>
    <w:rsid w:val="00163784"/>
    <w:rsid w:val="00184855"/>
    <w:rsid w:val="0019353B"/>
    <w:rsid w:val="001A4BD2"/>
    <w:rsid w:val="001B4FA8"/>
    <w:rsid w:val="001C59C5"/>
    <w:rsid w:val="001D0D46"/>
    <w:rsid w:val="001D5794"/>
    <w:rsid w:val="001E3071"/>
    <w:rsid w:val="001F5D7F"/>
    <w:rsid w:val="001F5FB6"/>
    <w:rsid w:val="00210E90"/>
    <w:rsid w:val="00213BAA"/>
    <w:rsid w:val="002316A6"/>
    <w:rsid w:val="0023420D"/>
    <w:rsid w:val="00242D23"/>
    <w:rsid w:val="00243A29"/>
    <w:rsid w:val="00264EA4"/>
    <w:rsid w:val="002735D7"/>
    <w:rsid w:val="00273BF0"/>
    <w:rsid w:val="00277D32"/>
    <w:rsid w:val="00283C71"/>
    <w:rsid w:val="00294046"/>
    <w:rsid w:val="002B295C"/>
    <w:rsid w:val="002B3EB7"/>
    <w:rsid w:val="002C3C8A"/>
    <w:rsid w:val="002C7BD5"/>
    <w:rsid w:val="002D2BE3"/>
    <w:rsid w:val="002D44C6"/>
    <w:rsid w:val="002D4629"/>
    <w:rsid w:val="002D469D"/>
    <w:rsid w:val="002D57B4"/>
    <w:rsid w:val="002E37C0"/>
    <w:rsid w:val="002E7F1A"/>
    <w:rsid w:val="002F298D"/>
    <w:rsid w:val="002F64F7"/>
    <w:rsid w:val="002F7F8D"/>
    <w:rsid w:val="00300406"/>
    <w:rsid w:val="0030518C"/>
    <w:rsid w:val="00310285"/>
    <w:rsid w:val="003126B4"/>
    <w:rsid w:val="0031591B"/>
    <w:rsid w:val="00326232"/>
    <w:rsid w:val="003339C2"/>
    <w:rsid w:val="00334DE0"/>
    <w:rsid w:val="0035626A"/>
    <w:rsid w:val="0037040B"/>
    <w:rsid w:val="00374EF8"/>
    <w:rsid w:val="003751B1"/>
    <w:rsid w:val="003767B0"/>
    <w:rsid w:val="00377520"/>
    <w:rsid w:val="00392773"/>
    <w:rsid w:val="00397054"/>
    <w:rsid w:val="003B0446"/>
    <w:rsid w:val="003B5D09"/>
    <w:rsid w:val="003C08AB"/>
    <w:rsid w:val="003C10BA"/>
    <w:rsid w:val="003C6B68"/>
    <w:rsid w:val="003D11AA"/>
    <w:rsid w:val="003D3D45"/>
    <w:rsid w:val="003D45AB"/>
    <w:rsid w:val="003D5332"/>
    <w:rsid w:val="003E7D65"/>
    <w:rsid w:val="003F20E4"/>
    <w:rsid w:val="00402DDD"/>
    <w:rsid w:val="00404150"/>
    <w:rsid w:val="00404E6F"/>
    <w:rsid w:val="00405A47"/>
    <w:rsid w:val="00426A2C"/>
    <w:rsid w:val="00432AC1"/>
    <w:rsid w:val="004347E5"/>
    <w:rsid w:val="00434ED9"/>
    <w:rsid w:val="004420AD"/>
    <w:rsid w:val="004428C0"/>
    <w:rsid w:val="00445C62"/>
    <w:rsid w:val="00451CEF"/>
    <w:rsid w:val="00454DC4"/>
    <w:rsid w:val="00457004"/>
    <w:rsid w:val="00463DF3"/>
    <w:rsid w:val="00467A79"/>
    <w:rsid w:val="004725FD"/>
    <w:rsid w:val="00495C68"/>
    <w:rsid w:val="00495FB7"/>
    <w:rsid w:val="004A6C16"/>
    <w:rsid w:val="004E0DB9"/>
    <w:rsid w:val="004E3B28"/>
    <w:rsid w:val="00520E78"/>
    <w:rsid w:val="0052445B"/>
    <w:rsid w:val="00532148"/>
    <w:rsid w:val="00536083"/>
    <w:rsid w:val="00543A20"/>
    <w:rsid w:val="00550626"/>
    <w:rsid w:val="00551494"/>
    <w:rsid w:val="0055310C"/>
    <w:rsid w:val="0056785A"/>
    <w:rsid w:val="005844CD"/>
    <w:rsid w:val="005921D8"/>
    <w:rsid w:val="0059303A"/>
    <w:rsid w:val="005954FA"/>
    <w:rsid w:val="00596CC9"/>
    <w:rsid w:val="005B33E2"/>
    <w:rsid w:val="005B4CE7"/>
    <w:rsid w:val="005B5102"/>
    <w:rsid w:val="005C2456"/>
    <w:rsid w:val="005C2C78"/>
    <w:rsid w:val="005C2DE2"/>
    <w:rsid w:val="005D5CF2"/>
    <w:rsid w:val="005E1E57"/>
    <w:rsid w:val="005E24C8"/>
    <w:rsid w:val="005E7C25"/>
    <w:rsid w:val="00612B83"/>
    <w:rsid w:val="00614DA0"/>
    <w:rsid w:val="006250DE"/>
    <w:rsid w:val="00626A26"/>
    <w:rsid w:val="0063590A"/>
    <w:rsid w:val="0064090A"/>
    <w:rsid w:val="00642380"/>
    <w:rsid w:val="00651119"/>
    <w:rsid w:val="006648FB"/>
    <w:rsid w:val="00680DA6"/>
    <w:rsid w:val="006844ED"/>
    <w:rsid w:val="00692D5C"/>
    <w:rsid w:val="006A327C"/>
    <w:rsid w:val="006C1DBD"/>
    <w:rsid w:val="006C7AC0"/>
    <w:rsid w:val="006C7EBC"/>
    <w:rsid w:val="006D1697"/>
    <w:rsid w:val="006E27B5"/>
    <w:rsid w:val="006E5E8B"/>
    <w:rsid w:val="00703805"/>
    <w:rsid w:val="00707619"/>
    <w:rsid w:val="0071384F"/>
    <w:rsid w:val="00741421"/>
    <w:rsid w:val="0074497D"/>
    <w:rsid w:val="00745CA6"/>
    <w:rsid w:val="007538A8"/>
    <w:rsid w:val="007554B8"/>
    <w:rsid w:val="00762EAC"/>
    <w:rsid w:val="007777FE"/>
    <w:rsid w:val="0078192D"/>
    <w:rsid w:val="007830E6"/>
    <w:rsid w:val="00795F5D"/>
    <w:rsid w:val="007A1B90"/>
    <w:rsid w:val="007A1B9D"/>
    <w:rsid w:val="007A2C1D"/>
    <w:rsid w:val="007B4B98"/>
    <w:rsid w:val="007C2A60"/>
    <w:rsid w:val="007C33F0"/>
    <w:rsid w:val="007C5F9B"/>
    <w:rsid w:val="007D3889"/>
    <w:rsid w:val="007E7ED8"/>
    <w:rsid w:val="007F0154"/>
    <w:rsid w:val="007F7891"/>
    <w:rsid w:val="0080041E"/>
    <w:rsid w:val="00801F4F"/>
    <w:rsid w:val="00802AF9"/>
    <w:rsid w:val="00806E71"/>
    <w:rsid w:val="00811A5C"/>
    <w:rsid w:val="00814F09"/>
    <w:rsid w:val="0081783D"/>
    <w:rsid w:val="008231C8"/>
    <w:rsid w:val="00826CF5"/>
    <w:rsid w:val="00842B20"/>
    <w:rsid w:val="0084724E"/>
    <w:rsid w:val="0086070B"/>
    <w:rsid w:val="00861BC4"/>
    <w:rsid w:val="00870EAC"/>
    <w:rsid w:val="0087400A"/>
    <w:rsid w:val="008913B0"/>
    <w:rsid w:val="008A1E52"/>
    <w:rsid w:val="008B0036"/>
    <w:rsid w:val="008B7C61"/>
    <w:rsid w:val="008C5D2A"/>
    <w:rsid w:val="008C5F1D"/>
    <w:rsid w:val="008D2D6D"/>
    <w:rsid w:val="008F4D0A"/>
    <w:rsid w:val="00907C51"/>
    <w:rsid w:val="0091254F"/>
    <w:rsid w:val="0091378A"/>
    <w:rsid w:val="00914648"/>
    <w:rsid w:val="00916B39"/>
    <w:rsid w:val="00916CED"/>
    <w:rsid w:val="00933838"/>
    <w:rsid w:val="00944292"/>
    <w:rsid w:val="0095179C"/>
    <w:rsid w:val="00951CB2"/>
    <w:rsid w:val="00956E85"/>
    <w:rsid w:val="00965EC6"/>
    <w:rsid w:val="00970DC4"/>
    <w:rsid w:val="00970EAF"/>
    <w:rsid w:val="00971EB8"/>
    <w:rsid w:val="00974CD2"/>
    <w:rsid w:val="00984102"/>
    <w:rsid w:val="00987E31"/>
    <w:rsid w:val="00990501"/>
    <w:rsid w:val="009A70CB"/>
    <w:rsid w:val="009A774A"/>
    <w:rsid w:val="009B3B73"/>
    <w:rsid w:val="009B65E9"/>
    <w:rsid w:val="009C0B83"/>
    <w:rsid w:val="009C2889"/>
    <w:rsid w:val="00A0086A"/>
    <w:rsid w:val="00A050F5"/>
    <w:rsid w:val="00A06958"/>
    <w:rsid w:val="00A10B6D"/>
    <w:rsid w:val="00A12A99"/>
    <w:rsid w:val="00A13C6D"/>
    <w:rsid w:val="00A328EC"/>
    <w:rsid w:val="00A50609"/>
    <w:rsid w:val="00A50A69"/>
    <w:rsid w:val="00A52E00"/>
    <w:rsid w:val="00A543D7"/>
    <w:rsid w:val="00A6562C"/>
    <w:rsid w:val="00A71751"/>
    <w:rsid w:val="00A8115D"/>
    <w:rsid w:val="00A83D4C"/>
    <w:rsid w:val="00A940DB"/>
    <w:rsid w:val="00AB16FA"/>
    <w:rsid w:val="00AB567D"/>
    <w:rsid w:val="00AB67F3"/>
    <w:rsid w:val="00AC04C0"/>
    <w:rsid w:val="00AC60B7"/>
    <w:rsid w:val="00AC7DDA"/>
    <w:rsid w:val="00AD08E6"/>
    <w:rsid w:val="00AD2F6A"/>
    <w:rsid w:val="00AE0C0F"/>
    <w:rsid w:val="00AE2938"/>
    <w:rsid w:val="00AE39BA"/>
    <w:rsid w:val="00AF7B54"/>
    <w:rsid w:val="00B00F63"/>
    <w:rsid w:val="00B10019"/>
    <w:rsid w:val="00B13178"/>
    <w:rsid w:val="00B13BF3"/>
    <w:rsid w:val="00B61E83"/>
    <w:rsid w:val="00B63BEF"/>
    <w:rsid w:val="00B6601C"/>
    <w:rsid w:val="00B663D6"/>
    <w:rsid w:val="00B7317F"/>
    <w:rsid w:val="00B94A72"/>
    <w:rsid w:val="00BA315B"/>
    <w:rsid w:val="00BA69FA"/>
    <w:rsid w:val="00BB6851"/>
    <w:rsid w:val="00BC328F"/>
    <w:rsid w:val="00BD3E8E"/>
    <w:rsid w:val="00BD4DF6"/>
    <w:rsid w:val="00BF348D"/>
    <w:rsid w:val="00BF3848"/>
    <w:rsid w:val="00C015B2"/>
    <w:rsid w:val="00C100B9"/>
    <w:rsid w:val="00C1329F"/>
    <w:rsid w:val="00C27273"/>
    <w:rsid w:val="00C367ED"/>
    <w:rsid w:val="00C37317"/>
    <w:rsid w:val="00C41510"/>
    <w:rsid w:val="00C517BD"/>
    <w:rsid w:val="00C6119B"/>
    <w:rsid w:val="00C62FF9"/>
    <w:rsid w:val="00C67378"/>
    <w:rsid w:val="00C73E57"/>
    <w:rsid w:val="00C7517E"/>
    <w:rsid w:val="00C91DB3"/>
    <w:rsid w:val="00C95B40"/>
    <w:rsid w:val="00C9664A"/>
    <w:rsid w:val="00CA2949"/>
    <w:rsid w:val="00CA4172"/>
    <w:rsid w:val="00CA7736"/>
    <w:rsid w:val="00CD43A3"/>
    <w:rsid w:val="00CE54BD"/>
    <w:rsid w:val="00CF4632"/>
    <w:rsid w:val="00CF5137"/>
    <w:rsid w:val="00D0115B"/>
    <w:rsid w:val="00D07414"/>
    <w:rsid w:val="00D1051D"/>
    <w:rsid w:val="00D14090"/>
    <w:rsid w:val="00D2607D"/>
    <w:rsid w:val="00D272F3"/>
    <w:rsid w:val="00D3151A"/>
    <w:rsid w:val="00D3668D"/>
    <w:rsid w:val="00D37032"/>
    <w:rsid w:val="00D54022"/>
    <w:rsid w:val="00D625F2"/>
    <w:rsid w:val="00D643C2"/>
    <w:rsid w:val="00D66723"/>
    <w:rsid w:val="00D67B3A"/>
    <w:rsid w:val="00D71C58"/>
    <w:rsid w:val="00D85417"/>
    <w:rsid w:val="00D95950"/>
    <w:rsid w:val="00DB0583"/>
    <w:rsid w:val="00DB51BE"/>
    <w:rsid w:val="00DB62BC"/>
    <w:rsid w:val="00DC0450"/>
    <w:rsid w:val="00DC0BCA"/>
    <w:rsid w:val="00DC7799"/>
    <w:rsid w:val="00DD2EC6"/>
    <w:rsid w:val="00DE2B14"/>
    <w:rsid w:val="00DF5674"/>
    <w:rsid w:val="00E0586D"/>
    <w:rsid w:val="00E22842"/>
    <w:rsid w:val="00E26804"/>
    <w:rsid w:val="00E3334F"/>
    <w:rsid w:val="00E37D22"/>
    <w:rsid w:val="00E54104"/>
    <w:rsid w:val="00E63861"/>
    <w:rsid w:val="00E662FB"/>
    <w:rsid w:val="00E75F45"/>
    <w:rsid w:val="00E90BB6"/>
    <w:rsid w:val="00E93D65"/>
    <w:rsid w:val="00EA0A30"/>
    <w:rsid w:val="00EA0FB3"/>
    <w:rsid w:val="00EA5A2D"/>
    <w:rsid w:val="00EB09B5"/>
    <w:rsid w:val="00EB0C8E"/>
    <w:rsid w:val="00EB5E3B"/>
    <w:rsid w:val="00EC49E5"/>
    <w:rsid w:val="00ED15C8"/>
    <w:rsid w:val="00ED673F"/>
    <w:rsid w:val="00EE290A"/>
    <w:rsid w:val="00EF0619"/>
    <w:rsid w:val="00EF2EC1"/>
    <w:rsid w:val="00F0075C"/>
    <w:rsid w:val="00F06DF5"/>
    <w:rsid w:val="00F120C0"/>
    <w:rsid w:val="00F15965"/>
    <w:rsid w:val="00F21DEB"/>
    <w:rsid w:val="00F30868"/>
    <w:rsid w:val="00F54A3A"/>
    <w:rsid w:val="00F67695"/>
    <w:rsid w:val="00F76034"/>
    <w:rsid w:val="00F87D59"/>
    <w:rsid w:val="00F93422"/>
    <w:rsid w:val="00F97716"/>
    <w:rsid w:val="00FA6047"/>
    <w:rsid w:val="00FB393C"/>
    <w:rsid w:val="00FB3F98"/>
    <w:rsid w:val="00FB639B"/>
    <w:rsid w:val="00FD06B1"/>
    <w:rsid w:val="00FD6AC6"/>
    <w:rsid w:val="00FD6CD5"/>
    <w:rsid w:val="00FE5003"/>
    <w:rsid w:val="00FE53B9"/>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9B5A888-82A1-405E-9492-AF7FE97B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uiPriority w:val="99"/>
    <w:rsid w:val="00A06958"/>
    <w:rPr>
      <w:vertAlign w:val="superscript"/>
    </w:rPr>
  </w:style>
  <w:style w:type="paragraph" w:styleId="Akapitzlist">
    <w:name w:val="List Paragraph"/>
    <w:basedOn w:val="Normalny"/>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styleId="Tekstprzypisukocowego">
    <w:name w:val="endnote text"/>
    <w:basedOn w:val="Normalny"/>
    <w:link w:val="TekstprzypisukocowegoZnak"/>
    <w:uiPriority w:val="99"/>
    <w:semiHidden/>
    <w:unhideWhenUsed/>
    <w:rsid w:val="009905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501"/>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990501"/>
    <w:rPr>
      <w:vertAlign w:val="superscript"/>
    </w:rPr>
  </w:style>
  <w:style w:type="character" w:styleId="Odwoaniedokomentarza">
    <w:name w:val="annotation reference"/>
    <w:basedOn w:val="Domylnaczcionkaakapitu"/>
    <w:uiPriority w:val="99"/>
    <w:semiHidden/>
    <w:unhideWhenUsed/>
    <w:rsid w:val="00C517BD"/>
    <w:rPr>
      <w:sz w:val="16"/>
      <w:szCs w:val="16"/>
    </w:rPr>
  </w:style>
  <w:style w:type="paragraph" w:styleId="Tekstkomentarza">
    <w:name w:val="annotation text"/>
    <w:basedOn w:val="Normalny"/>
    <w:link w:val="TekstkomentarzaZnak"/>
    <w:uiPriority w:val="99"/>
    <w:semiHidden/>
    <w:unhideWhenUsed/>
    <w:rsid w:val="00C517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7B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517BD"/>
    <w:rPr>
      <w:b/>
      <w:bCs/>
    </w:rPr>
  </w:style>
  <w:style w:type="character" w:customStyle="1" w:styleId="TematkomentarzaZnak">
    <w:name w:val="Temat komentarza Znak"/>
    <w:basedOn w:val="TekstkomentarzaZnak"/>
    <w:link w:val="Tematkomentarza"/>
    <w:uiPriority w:val="99"/>
    <w:semiHidden/>
    <w:rsid w:val="00C517BD"/>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3D45AB"/>
    <w:pPr>
      <w:tabs>
        <w:tab w:val="left" w:pos="900"/>
      </w:tabs>
      <w:spacing w:after="0" w:line="240" w:lineRule="auto"/>
      <w:ind w:left="0" w:firstLine="0"/>
    </w:pPr>
    <w:rPr>
      <w:color w:val="auto"/>
      <w:sz w:val="24"/>
      <w:szCs w:val="24"/>
    </w:rPr>
  </w:style>
  <w:style w:type="character" w:customStyle="1" w:styleId="TekstpodstawowyZnak">
    <w:name w:val="Tekst podstawowy Znak"/>
    <w:basedOn w:val="Domylnaczcionkaakapitu"/>
    <w:link w:val="Tekstpodstawowy"/>
    <w:rsid w:val="003D45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667826227">
      <w:bodyDiv w:val="1"/>
      <w:marLeft w:val="0"/>
      <w:marRight w:val="0"/>
      <w:marTop w:val="0"/>
      <w:marBottom w:val="0"/>
      <w:divBdr>
        <w:top w:val="none" w:sz="0" w:space="0" w:color="auto"/>
        <w:left w:val="none" w:sz="0" w:space="0" w:color="auto"/>
        <w:bottom w:val="none" w:sz="0" w:space="0" w:color="auto"/>
        <w:right w:val="none" w:sz="0" w:space="0" w:color="auto"/>
      </w:divBdr>
    </w:div>
    <w:div w:id="1699306731">
      <w:bodyDiv w:val="1"/>
      <w:marLeft w:val="0"/>
      <w:marRight w:val="0"/>
      <w:marTop w:val="0"/>
      <w:marBottom w:val="0"/>
      <w:divBdr>
        <w:top w:val="none" w:sz="0" w:space="0" w:color="auto"/>
        <w:left w:val="none" w:sz="0" w:space="0" w:color="auto"/>
        <w:bottom w:val="none" w:sz="0" w:space="0" w:color="auto"/>
        <w:right w:val="none" w:sz="0" w:space="0" w:color="auto"/>
      </w:divBdr>
    </w:div>
    <w:div w:id="191320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kl.opolski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D190-F85A-4F7C-BF6A-AE33723D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14521</Words>
  <Characters>87127</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
  <LinksUpToDate>false</LinksUpToDate>
  <CharactersWithSpaces>101446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M. Harańczyk</cp:lastModifiedBy>
  <cp:revision>25</cp:revision>
  <cp:lastPrinted>2016-05-11T07:19:00Z</cp:lastPrinted>
  <dcterms:created xsi:type="dcterms:W3CDTF">2016-05-20T10:24:00Z</dcterms:created>
  <dcterms:modified xsi:type="dcterms:W3CDTF">2016-12-22T11:28:00Z</dcterms:modified>
</cp:coreProperties>
</file>