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AC58A1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0E995D3" wp14:editId="4C25B045">
            <wp:extent cx="5753100" cy="6381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3975E5">
        <w:rPr>
          <w:lang w:val="pl-PL"/>
        </w:rPr>
        <w:t>9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 xml:space="preserve">do </w:t>
      </w:r>
      <w:del w:id="0" w:author="J. Okos" w:date="2018-02-01T15:25:00Z">
        <w:r w:rsidR="00B86C82" w:rsidDel="00E84388">
          <w:rPr>
            <w:rFonts w:ascii="Calibri" w:eastAsia="Calibri" w:hAnsi="Calibri" w:cs="Times New Roman"/>
            <w:bCs/>
            <w:iCs/>
            <w:lang w:val="pl-PL"/>
          </w:rPr>
          <w:delText>decyzji</w:delText>
        </w:r>
        <w:r w:rsidR="00B86C82" w:rsidDel="00E84388">
          <w:rPr>
            <w:lang w:val="pl-PL"/>
          </w:rPr>
          <w:delText xml:space="preserve"> </w:delText>
        </w:r>
      </w:del>
      <w:ins w:id="1" w:author="J. Okos" w:date="2018-02-01T15:25:00Z">
        <w:r w:rsidR="00E84388">
          <w:rPr>
            <w:rFonts w:ascii="Calibri" w:eastAsia="Calibri" w:hAnsi="Calibri" w:cs="Times New Roman"/>
            <w:bCs/>
            <w:iCs/>
            <w:lang w:val="pl-PL"/>
          </w:rPr>
          <w:t>umowy</w:t>
        </w:r>
        <w:bookmarkStart w:id="2" w:name="_GoBack"/>
        <w:bookmarkEnd w:id="2"/>
        <w:r w:rsidR="00E84388" w:rsidDel="00B86C82">
          <w:rPr>
            <w:lang w:val="pl-PL"/>
          </w:rPr>
          <w:t xml:space="preserve"> </w:t>
        </w:r>
      </w:ins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>z dnia 29 sierpnia 1997 r. o ochronie danych osobowych (</w:t>
      </w:r>
      <w:r w:rsidR="009F3533" w:rsidRPr="002D68EC">
        <w:rPr>
          <w:lang w:val="pl-PL"/>
        </w:rPr>
        <w:t>Dz. U. 2016 poz. 922, z późn. zm</w:t>
      </w:r>
      <w:r w:rsidRPr="00DF5348">
        <w:rPr>
          <w:lang w:val="pl-PL"/>
        </w:rPr>
        <w:t>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6006E6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22536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6006E6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3175" r="8255" b="762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20BE41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 w:rsidSect="00AA4CA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. Okos">
    <w15:presenceInfo w15:providerId="AD" w15:userId="S-1-5-21-3269965394-258514-1096100718-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0E4F48"/>
    <w:rsid w:val="00125CFC"/>
    <w:rsid w:val="001D4971"/>
    <w:rsid w:val="00200D87"/>
    <w:rsid w:val="002B292D"/>
    <w:rsid w:val="002D038B"/>
    <w:rsid w:val="002F5C52"/>
    <w:rsid w:val="003975E5"/>
    <w:rsid w:val="00492E92"/>
    <w:rsid w:val="00502006"/>
    <w:rsid w:val="005A2431"/>
    <w:rsid w:val="005D2A1B"/>
    <w:rsid w:val="006006E6"/>
    <w:rsid w:val="007426E5"/>
    <w:rsid w:val="0076741C"/>
    <w:rsid w:val="007E6ED2"/>
    <w:rsid w:val="00860782"/>
    <w:rsid w:val="00876048"/>
    <w:rsid w:val="00892D76"/>
    <w:rsid w:val="009F3533"/>
    <w:rsid w:val="00AA4CA0"/>
    <w:rsid w:val="00AC58A1"/>
    <w:rsid w:val="00B848C6"/>
    <w:rsid w:val="00B86C82"/>
    <w:rsid w:val="00B922DC"/>
    <w:rsid w:val="00B97E25"/>
    <w:rsid w:val="00D71870"/>
    <w:rsid w:val="00DB05EC"/>
    <w:rsid w:val="00E61903"/>
    <w:rsid w:val="00E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DA246-9BA7-48D3-9AE5-23382713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8</cp:revision>
  <cp:lastPrinted>2017-07-21T11:29:00Z</cp:lastPrinted>
  <dcterms:created xsi:type="dcterms:W3CDTF">2017-08-14T09:50:00Z</dcterms:created>
  <dcterms:modified xsi:type="dcterms:W3CDTF">2018-02-01T14:25:00Z</dcterms:modified>
</cp:coreProperties>
</file>