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86F7F5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Pr="008F76F6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 w:rsidRPr="008F76F6">
        <w:rPr>
          <w:rFonts w:ascii="Calibri" w:eastAsia="Calibri" w:hAnsi="Calibri" w:cs="Calibri"/>
          <w:sz w:val="24"/>
          <w:szCs w:val="24"/>
        </w:rPr>
        <w:t xml:space="preserve">Załącznik nr </w:t>
      </w:r>
      <w:del w:id="0" w:author="a.firlej" w:date="2019-05-23T12:23:00Z">
        <w:r w:rsidRPr="008F76F6" w:rsidDel="005B49BF">
          <w:rPr>
            <w:rFonts w:ascii="Calibri" w:eastAsia="Calibri" w:hAnsi="Calibri" w:cs="Calibri"/>
            <w:sz w:val="24"/>
            <w:szCs w:val="24"/>
          </w:rPr>
          <w:delText>6</w:delText>
        </w:r>
      </w:del>
      <w:ins w:id="1" w:author="a.firlej" w:date="2019-05-23T12:23:00Z">
        <w:r w:rsidR="005B49BF">
          <w:rPr>
            <w:rFonts w:ascii="Calibri" w:eastAsia="Calibri" w:hAnsi="Calibri" w:cs="Calibri"/>
            <w:sz w:val="24"/>
            <w:szCs w:val="24"/>
          </w:rPr>
          <w:t>7</w:t>
        </w:r>
      </w:ins>
      <w:bookmarkStart w:id="2" w:name="_GoBack"/>
      <w:bookmarkEnd w:id="2"/>
      <w:r w:rsidRPr="008F76F6">
        <w:rPr>
          <w:rFonts w:ascii="Calibri" w:eastAsia="Calibri" w:hAnsi="Calibri" w:cs="Calibri"/>
          <w:sz w:val="24"/>
          <w:szCs w:val="24"/>
        </w:rPr>
        <w:t xml:space="preserve"> </w:t>
      </w:r>
      <w:r w:rsidR="00036565" w:rsidRPr="008F76F6">
        <w:rPr>
          <w:rFonts w:ascii="Calibri" w:hAnsi="Calibri" w:cs="Calibri"/>
          <w:sz w:val="24"/>
          <w:szCs w:val="24"/>
        </w:rPr>
        <w:t xml:space="preserve">do </w:t>
      </w:r>
      <w:r w:rsidR="00F0115A">
        <w:rPr>
          <w:rFonts w:ascii="Calibri" w:hAnsi="Calibri" w:cs="Calibri"/>
          <w:sz w:val="24"/>
          <w:szCs w:val="24"/>
        </w:rPr>
        <w:t>umowy</w:t>
      </w:r>
    </w:p>
    <w:p w:rsidR="003F505B" w:rsidRPr="003F505B" w:rsidRDefault="003F505B" w:rsidP="008C11E4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953548" w:rsidRDefault="00683886" w:rsidP="00F0115A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8C11E4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036565" w:rsidRDefault="00EA4A2E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6565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036565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 w:rsidRPr="00036565">
        <w:rPr>
          <w:rFonts w:ascii="Calibri" w:eastAsia="Times New Roman" w:hAnsi="Calibri" w:cs="Calibri"/>
          <w:sz w:val="24"/>
          <w:szCs w:val="24"/>
        </w:rPr>
        <w:t>c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E860B4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45131F" w:rsidRPr="00036565">
        <w:rPr>
          <w:rFonts w:ascii="Calibri" w:eastAsia="Times New Roman" w:hAnsi="Calibri" w:cs="Calibri"/>
          <w:sz w:val="24"/>
          <w:szCs w:val="24"/>
        </w:rPr>
        <w:t>g</w:t>
      </w:r>
      <w:r w:rsidR="009A298F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575909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z przetwarzaniem danych osobowych i w sprawie swobodnego przepływu takich danych oraz uchylenia dyrektywy 95/46/WE (Dz. U. UE. L. 2016.119.1) </w:t>
      </w:r>
      <w:r w:rsidRPr="00036565">
        <w:rPr>
          <w:rFonts w:ascii="Calibri" w:eastAsia="Times New Roman" w:hAnsi="Calibri" w:cs="Calibri"/>
          <w:bCs/>
          <w:sz w:val="24"/>
          <w:szCs w:val="24"/>
        </w:rPr>
        <w:t xml:space="preserve">– dane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8C11E4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8C11E4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063304">
      <w:pPr>
        <w:numPr>
          <w:ilvl w:val="0"/>
          <w:numId w:val="2"/>
        </w:num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063304">
      <w:pPr>
        <w:numPr>
          <w:ilvl w:val="1"/>
          <w:numId w:val="4"/>
        </w:numPr>
        <w:spacing w:before="20" w:after="20" w:line="360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 xml:space="preserve">Pośredniczącej </w:t>
      </w:r>
      <w:r w:rsidRPr="00036565">
        <w:rPr>
          <w:rFonts w:ascii="Calibri" w:eastAsia="Calibri" w:hAnsi="Calibri" w:cs="Calibri"/>
          <w:sz w:val="24"/>
          <w:szCs w:val="24"/>
        </w:rPr>
        <w:t>lub innego podmiotu który zawarł porozumienie z</w:t>
      </w:r>
      <w:r w:rsidR="00BF2F8F" w:rsidRPr="00036565">
        <w:rPr>
          <w:rFonts w:ascii="Calibri" w:eastAsia="Calibri" w:hAnsi="Calibri" w:cs="Calibri"/>
          <w:sz w:val="24"/>
          <w:szCs w:val="24"/>
        </w:rPr>
        <w:t> </w:t>
      </w:r>
      <w:r w:rsidRPr="00036565">
        <w:rPr>
          <w:rFonts w:ascii="Calibri" w:eastAsia="Calibri" w:hAnsi="Calibri" w:cs="Calibri"/>
          <w:sz w:val="24"/>
          <w:szCs w:val="24"/>
        </w:rPr>
        <w:t xml:space="preserve">Powierzającym lub Instytucją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Pośredniczącą</w:t>
      </w:r>
      <w:r w:rsidRPr="00036565">
        <w:rPr>
          <w:rFonts w:ascii="Calibri" w:eastAsia="Calibri" w:hAnsi="Calibri" w:cs="Calibri"/>
          <w:sz w:val="24"/>
          <w:szCs w:val="24"/>
        </w:rPr>
        <w:t xml:space="preserve"> na realizację ewaluacji. </w:t>
      </w:r>
      <w:r w:rsidRPr="00036565">
        <w:rPr>
          <w:rFonts w:ascii="Calibri" w:eastAsia="Calibri" w:hAnsi="Calibri" w:cs="Times New Roman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>Moje dane osobowe mogą zostać również udostępnione</w:t>
      </w:r>
      <w:r w:rsidRPr="00036565" w:rsidDel="00C15DCC">
        <w:rPr>
          <w:rFonts w:ascii="Calibri" w:eastAsia="Calibri" w:hAnsi="Calibri" w:cs="Calibri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 xml:space="preserve">specjalistycznym firmom, realizującym na zlecenie Powierzającego lub Instytucji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Pośredniczącej</w:t>
      </w:r>
      <w:r w:rsidRPr="00036565">
        <w:rPr>
          <w:rFonts w:ascii="Calibri" w:eastAsia="Calibri" w:hAnsi="Calibri" w:cs="Calibri"/>
          <w:sz w:val="24"/>
          <w:szCs w:val="24"/>
        </w:rPr>
        <w:t xml:space="preserve"> kontrole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575909" w:rsidRPr="008C11E4" w:rsidRDefault="001A2029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8C11E4">
        <w:rPr>
          <w:rFonts w:ascii="Calibri" w:eastAsia="Calibri" w:hAnsi="Calibri" w:cs="Calibri"/>
          <w:sz w:val="24"/>
          <w:szCs w:val="24"/>
        </w:rPr>
        <w:lastRenderedPageBreak/>
        <w:t>moje dane nie będą podlegały zautomatyzowanemu podejmowaniu decyzji i nie będą profilowane;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 w:hanging="291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8C11E4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032F6"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="007032F6"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="007032F6" w:rsidRPr="00953548">
        <w:rPr>
          <w:rFonts w:cs="Calibri"/>
          <w:sz w:val="24"/>
          <w:szCs w:val="24"/>
        </w:rPr>
        <w:t>liczbie utworzonych miejscach pracy</w:t>
      </w:r>
      <w:r w:rsidR="007032F6"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 xml:space="preserve">iod@opolskie.pl lub adres poczty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……………………………………………….. (gdy ma to zastosowanie - należy podać dane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>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A547D6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A547D6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Mehlich">
    <w15:presenceInfo w15:providerId="AD" w15:userId="S-1-5-21-2587086642-3037542290-378664919-7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36565"/>
    <w:rsid w:val="00053644"/>
    <w:rsid w:val="00063304"/>
    <w:rsid w:val="000932B5"/>
    <w:rsid w:val="000D604D"/>
    <w:rsid w:val="000E3E12"/>
    <w:rsid w:val="0010700B"/>
    <w:rsid w:val="00116463"/>
    <w:rsid w:val="00145E1C"/>
    <w:rsid w:val="00152EE9"/>
    <w:rsid w:val="001A2029"/>
    <w:rsid w:val="001B0F68"/>
    <w:rsid w:val="001D05D1"/>
    <w:rsid w:val="001E17C6"/>
    <w:rsid w:val="001E6BCE"/>
    <w:rsid w:val="002149D6"/>
    <w:rsid w:val="002C1AFC"/>
    <w:rsid w:val="002D54B8"/>
    <w:rsid w:val="003830CF"/>
    <w:rsid w:val="003848A3"/>
    <w:rsid w:val="00385EE1"/>
    <w:rsid w:val="003A2844"/>
    <w:rsid w:val="003F505B"/>
    <w:rsid w:val="00406140"/>
    <w:rsid w:val="004236E6"/>
    <w:rsid w:val="00434B72"/>
    <w:rsid w:val="0045131F"/>
    <w:rsid w:val="00500B98"/>
    <w:rsid w:val="005023AB"/>
    <w:rsid w:val="00536362"/>
    <w:rsid w:val="00575909"/>
    <w:rsid w:val="005B366C"/>
    <w:rsid w:val="005B49BF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269DE"/>
    <w:rsid w:val="0087730B"/>
    <w:rsid w:val="008A39E6"/>
    <w:rsid w:val="008C11E4"/>
    <w:rsid w:val="008E1AED"/>
    <w:rsid w:val="008F76F6"/>
    <w:rsid w:val="00907C51"/>
    <w:rsid w:val="00914E3B"/>
    <w:rsid w:val="009170C5"/>
    <w:rsid w:val="009322A5"/>
    <w:rsid w:val="009519A4"/>
    <w:rsid w:val="00953548"/>
    <w:rsid w:val="0097366A"/>
    <w:rsid w:val="009A298F"/>
    <w:rsid w:val="009A4581"/>
    <w:rsid w:val="009A50C6"/>
    <w:rsid w:val="009A5FC7"/>
    <w:rsid w:val="009B0106"/>
    <w:rsid w:val="009C4622"/>
    <w:rsid w:val="00A05A13"/>
    <w:rsid w:val="00A547D6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43836"/>
    <w:rsid w:val="00D74CF3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860B4"/>
    <w:rsid w:val="00EA4A2E"/>
    <w:rsid w:val="00EA5F2F"/>
    <w:rsid w:val="00EC72C0"/>
    <w:rsid w:val="00F0115A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FAD0-F5B7-4DC5-A90A-D6B75FA9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3</cp:revision>
  <cp:lastPrinted>2018-06-20T08:19:00Z</cp:lastPrinted>
  <dcterms:created xsi:type="dcterms:W3CDTF">2019-05-23T10:23:00Z</dcterms:created>
  <dcterms:modified xsi:type="dcterms:W3CDTF">2019-05-23T10:24:00Z</dcterms:modified>
</cp:coreProperties>
</file>